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0EB3" w14:textId="05AB6E88" w:rsidR="00EC065B" w:rsidRDefault="006470CA" w:rsidP="006F7EB5">
      <w:pPr>
        <w:jc w:val="right"/>
        <w:rPr>
          <w:color w:val="BD0F55"/>
          <w:sz w:val="36"/>
          <w:szCs w:val="36"/>
        </w:rPr>
      </w:pPr>
      <w:r>
        <w:rPr>
          <w:noProof/>
          <w:color w:val="BD0F55"/>
          <w:sz w:val="36"/>
          <w:szCs w:val="36"/>
        </w:rPr>
        <w:drawing>
          <wp:inline distT="0" distB="0" distL="0" distR="0" wp14:anchorId="5F5C9344" wp14:editId="0545D9F8">
            <wp:extent cx="4165600" cy="2056130"/>
            <wp:effectExtent l="0" t="0" r="6350" b="1270"/>
            <wp:docPr id="431214539" name="Picture 2" descr="A close-up of WHIN and NIFV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14539" name="Picture 2" descr="A close-up of WHIN and NIFVS logos"/>
                    <pic:cNvPicPr/>
                  </pic:nvPicPr>
                  <pic:blipFill rotWithShape="1">
                    <a:blip r:embed="rId11">
                      <a:extLst>
                        <a:ext uri="{28A0092B-C50C-407E-A947-70E740481C1C}">
                          <a14:useLocalDpi xmlns:a14="http://schemas.microsoft.com/office/drawing/2010/main" val="0"/>
                        </a:ext>
                      </a:extLst>
                    </a:blip>
                    <a:srcRect t="8994" r="12976"/>
                    <a:stretch/>
                  </pic:blipFill>
                  <pic:spPr bwMode="auto">
                    <a:xfrm>
                      <a:off x="0" y="0"/>
                      <a:ext cx="4165600" cy="2056130"/>
                    </a:xfrm>
                    <a:prstGeom prst="rect">
                      <a:avLst/>
                    </a:prstGeom>
                    <a:ln>
                      <a:noFill/>
                    </a:ln>
                    <a:extLst>
                      <a:ext uri="{53640926-AAD7-44D8-BBD7-CCE9431645EC}">
                        <a14:shadowObscured xmlns:a14="http://schemas.microsoft.com/office/drawing/2010/main"/>
                      </a:ext>
                    </a:extLst>
                  </pic:spPr>
                </pic:pic>
              </a:graphicData>
            </a:graphic>
          </wp:inline>
        </w:drawing>
      </w:r>
    </w:p>
    <w:p w14:paraId="4A651F97" w14:textId="58D88677" w:rsidR="00EC065B" w:rsidRDefault="00EC065B" w:rsidP="0015036B">
      <w:pPr>
        <w:jc w:val="center"/>
        <w:rPr>
          <w:color w:val="BD0F55"/>
          <w:sz w:val="36"/>
          <w:szCs w:val="36"/>
        </w:rPr>
      </w:pPr>
    </w:p>
    <w:p w14:paraId="2E2B44F7" w14:textId="11A1465D" w:rsidR="00EC065B" w:rsidRDefault="00EC065B" w:rsidP="0015036B">
      <w:pPr>
        <w:rPr>
          <w:color w:val="BD0F55"/>
          <w:sz w:val="36"/>
          <w:szCs w:val="36"/>
        </w:rPr>
      </w:pPr>
    </w:p>
    <w:p w14:paraId="313C8FB9" w14:textId="77777777" w:rsidR="006470CA" w:rsidRDefault="006470CA" w:rsidP="0015036B">
      <w:pPr>
        <w:rPr>
          <w:color w:val="BD0F55"/>
          <w:sz w:val="36"/>
          <w:szCs w:val="36"/>
        </w:rPr>
      </w:pPr>
    </w:p>
    <w:p w14:paraId="4B803628" w14:textId="741B9D54" w:rsidR="00EC065B" w:rsidRDefault="00EC065B" w:rsidP="0015036B">
      <w:pPr>
        <w:jc w:val="center"/>
        <w:rPr>
          <w:color w:val="BD0F55"/>
          <w:sz w:val="36"/>
          <w:szCs w:val="36"/>
        </w:rPr>
      </w:pPr>
    </w:p>
    <w:p w14:paraId="2CA6AED7" w14:textId="435E7E20" w:rsidR="006F7EB5" w:rsidRPr="00A44598" w:rsidRDefault="0015036B" w:rsidP="0015036B">
      <w:pPr>
        <w:jc w:val="center"/>
        <w:rPr>
          <w:bCs/>
          <w:color w:val="BD0F55"/>
          <w:sz w:val="36"/>
          <w:szCs w:val="36"/>
        </w:rPr>
      </w:pPr>
      <w:r>
        <w:rPr>
          <w:color w:val="BD0F55"/>
          <w:sz w:val="36"/>
          <w:szCs w:val="36"/>
        </w:rPr>
        <w:tab/>
      </w:r>
      <w:r w:rsidR="00EC065B">
        <w:rPr>
          <w:color w:val="BD0F55"/>
          <w:sz w:val="36"/>
          <w:szCs w:val="36"/>
        </w:rPr>
        <w:t>N</w:t>
      </w:r>
      <w:r w:rsidR="006F7EB5" w:rsidRPr="00A44598">
        <w:rPr>
          <w:color w:val="BD0F55"/>
          <w:sz w:val="36"/>
          <w:szCs w:val="36"/>
        </w:rPr>
        <w:t xml:space="preserve">orthern Integrated Family Violence Services </w:t>
      </w:r>
    </w:p>
    <w:p w14:paraId="118E3CDC" w14:textId="140F3345" w:rsidR="006F7EB5" w:rsidRDefault="006F7EB5" w:rsidP="0015036B">
      <w:pPr>
        <w:tabs>
          <w:tab w:val="left" w:pos="5670"/>
        </w:tabs>
        <w:jc w:val="right"/>
        <w:rPr>
          <w:bCs/>
          <w:color w:val="BD0F55"/>
          <w:sz w:val="36"/>
          <w:szCs w:val="36"/>
        </w:rPr>
      </w:pPr>
      <w:r>
        <w:rPr>
          <w:color w:val="BD0F55"/>
          <w:sz w:val="36"/>
          <w:szCs w:val="36"/>
        </w:rPr>
        <w:t xml:space="preserve">Family Violence </w:t>
      </w:r>
      <w:r w:rsidRPr="00A44598">
        <w:rPr>
          <w:color w:val="BD0F55"/>
          <w:sz w:val="36"/>
          <w:szCs w:val="36"/>
        </w:rPr>
        <w:t>Regional Integration Committee</w:t>
      </w:r>
    </w:p>
    <w:p w14:paraId="3769A2CE" w14:textId="6DEE5370" w:rsidR="00934312" w:rsidRPr="00A26FB2" w:rsidRDefault="00934312">
      <w:pPr>
        <w:rPr>
          <w:b/>
          <w:color w:val="AF0061"/>
          <w:sz w:val="32"/>
          <w:szCs w:val="32"/>
          <w:lang w:val="en-US"/>
        </w:rPr>
      </w:pPr>
    </w:p>
    <w:p w14:paraId="799CE017" w14:textId="2E26FFBD" w:rsidR="00855131" w:rsidRPr="00A26FB2" w:rsidRDefault="00483111" w:rsidP="00EC065B">
      <w:pPr>
        <w:jc w:val="right"/>
        <w:rPr>
          <w:b/>
          <w:color w:val="AF0061"/>
          <w:sz w:val="36"/>
          <w:szCs w:val="36"/>
          <w:lang w:val="en-US"/>
        </w:rPr>
      </w:pPr>
      <w:r w:rsidRPr="00A26FB2">
        <w:rPr>
          <w:b/>
          <w:color w:val="AF0061"/>
          <w:sz w:val="36"/>
          <w:szCs w:val="36"/>
          <w:lang w:val="en-US"/>
        </w:rPr>
        <w:t>Evaluation Report</w:t>
      </w:r>
    </w:p>
    <w:p w14:paraId="2C1F6245" w14:textId="5C3C3526" w:rsidR="00483111" w:rsidRPr="00A26FB2" w:rsidRDefault="00E34118" w:rsidP="00EC065B">
      <w:pPr>
        <w:jc w:val="right"/>
        <w:rPr>
          <w:b/>
          <w:color w:val="AF0061"/>
          <w:sz w:val="36"/>
          <w:szCs w:val="36"/>
          <w:lang w:val="en-US"/>
        </w:rPr>
      </w:pPr>
      <w:r w:rsidRPr="00A26FB2">
        <w:rPr>
          <w:b/>
          <w:color w:val="AF0061"/>
          <w:sz w:val="36"/>
          <w:szCs w:val="36"/>
          <w:lang w:val="en-US"/>
        </w:rPr>
        <w:t>NIFVS Building Bridges Forum</w:t>
      </w:r>
    </w:p>
    <w:p w14:paraId="7A712318" w14:textId="28233BAB" w:rsidR="00D46014" w:rsidRPr="007D32D4" w:rsidRDefault="00D255CA" w:rsidP="00D46014">
      <w:pPr>
        <w:jc w:val="right"/>
      </w:pPr>
      <w:r w:rsidRPr="00825DA8">
        <w:rPr>
          <w:sz w:val="20"/>
          <w:szCs w:val="20"/>
          <w:lang w:val="en-US"/>
        </w:rPr>
        <w:t>5 June 2024</w:t>
      </w:r>
    </w:p>
    <w:p w14:paraId="78D4D723" w14:textId="0CCFCEAC" w:rsidR="00483111" w:rsidRPr="00E34118" w:rsidRDefault="006470CA" w:rsidP="009A61BF">
      <w:pPr>
        <w:jc w:val="right"/>
        <w:rPr>
          <w:lang w:val="en-US"/>
        </w:rPr>
      </w:pPr>
      <w:r>
        <w:rPr>
          <w:b/>
          <w:bCs/>
          <w:noProof/>
          <w:color w:val="AF0061"/>
          <w:lang w:val="en-US"/>
        </w:rPr>
        <w:drawing>
          <wp:anchor distT="0" distB="0" distL="114300" distR="114300" simplePos="0" relativeHeight="251658242" behindDoc="0" locked="0" layoutInCell="1" allowOverlap="1" wp14:anchorId="6F3B1505" wp14:editId="26E331E1">
            <wp:simplePos x="0" y="0"/>
            <wp:positionH relativeFrom="margin">
              <wp:align>left</wp:align>
            </wp:positionH>
            <wp:positionV relativeFrom="paragraph">
              <wp:posOffset>75565</wp:posOffset>
            </wp:positionV>
            <wp:extent cx="7010400" cy="3860800"/>
            <wp:effectExtent l="0" t="0" r="0" b="0"/>
            <wp:wrapNone/>
            <wp:docPr id="18681831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8319" name="Picture 3">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1" t="25121" r="-4299" b="17462"/>
                    <a:stretch/>
                  </pic:blipFill>
                  <pic:spPr bwMode="auto">
                    <a:xfrm>
                      <a:off x="0" y="0"/>
                      <a:ext cx="7010400" cy="386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A420EA" w14:textId="38C6C03D" w:rsidR="00322CAF" w:rsidRDefault="00322CAF">
      <w:pPr>
        <w:rPr>
          <w:b/>
          <w:color w:val="AF0061"/>
          <w:lang w:val="en-US"/>
        </w:rPr>
      </w:pPr>
    </w:p>
    <w:p w14:paraId="417E27A3" w14:textId="7440EFA6" w:rsidR="00322CAF" w:rsidRDefault="00322CAF">
      <w:pPr>
        <w:rPr>
          <w:b/>
          <w:color w:val="AF0061"/>
          <w:lang w:val="en-US"/>
        </w:rPr>
      </w:pPr>
    </w:p>
    <w:p w14:paraId="256ED21E" w14:textId="2A066627" w:rsidR="00322CAF" w:rsidRDefault="00322CAF">
      <w:pPr>
        <w:rPr>
          <w:b/>
          <w:color w:val="AF0061"/>
          <w:lang w:val="en-US"/>
        </w:rPr>
      </w:pPr>
    </w:p>
    <w:p w14:paraId="62F847D8" w14:textId="2879E641" w:rsidR="00322CAF" w:rsidRDefault="00322CAF">
      <w:pPr>
        <w:rPr>
          <w:b/>
          <w:color w:val="AF0061"/>
          <w:lang w:val="en-US"/>
        </w:rPr>
      </w:pPr>
    </w:p>
    <w:p w14:paraId="2DE58034" w14:textId="4B59EBBA" w:rsidR="00322CAF" w:rsidRDefault="00322CAF">
      <w:pPr>
        <w:rPr>
          <w:b/>
          <w:color w:val="AF0061"/>
          <w:lang w:val="en-US"/>
        </w:rPr>
      </w:pPr>
    </w:p>
    <w:p w14:paraId="7B448502" w14:textId="4CAE4502" w:rsidR="00322CAF" w:rsidRDefault="00322CAF">
      <w:pPr>
        <w:rPr>
          <w:b/>
          <w:color w:val="AF0061"/>
          <w:lang w:val="en-US"/>
        </w:rPr>
      </w:pPr>
    </w:p>
    <w:p w14:paraId="7F790597" w14:textId="5A6775BF" w:rsidR="00322CAF" w:rsidRDefault="00322CAF">
      <w:pPr>
        <w:rPr>
          <w:b/>
          <w:color w:val="AF0061"/>
          <w:lang w:val="en-US"/>
        </w:rPr>
      </w:pPr>
    </w:p>
    <w:p w14:paraId="6A549E80" w14:textId="2147C05A" w:rsidR="00322CAF" w:rsidRDefault="00322CAF">
      <w:pPr>
        <w:rPr>
          <w:b/>
          <w:color w:val="AF0061"/>
          <w:lang w:val="en-US"/>
        </w:rPr>
      </w:pPr>
    </w:p>
    <w:p w14:paraId="13F92C9C" w14:textId="6A45631A" w:rsidR="00322CAF" w:rsidRDefault="00322CAF">
      <w:pPr>
        <w:rPr>
          <w:b/>
          <w:color w:val="AF0061"/>
          <w:lang w:val="en-US"/>
        </w:rPr>
      </w:pPr>
    </w:p>
    <w:p w14:paraId="49F7B6F8" w14:textId="02F7D11D" w:rsidR="00322CAF" w:rsidRDefault="006470CA">
      <w:pPr>
        <w:rPr>
          <w:b/>
          <w:color w:val="AF0061"/>
          <w:lang w:val="en-US"/>
        </w:rPr>
      </w:pPr>
      <w:r w:rsidRPr="006470CA">
        <w:rPr>
          <w:b/>
          <w:noProof/>
          <w:color w:val="AF0061"/>
          <w:lang w:val="en-US"/>
        </w:rPr>
        <mc:AlternateContent>
          <mc:Choice Requires="wps">
            <w:drawing>
              <wp:anchor distT="45720" distB="45720" distL="114300" distR="114300" simplePos="0" relativeHeight="251658244" behindDoc="1" locked="0" layoutInCell="1" allowOverlap="1" wp14:anchorId="6B70AE51" wp14:editId="74FD4194">
                <wp:simplePos x="0" y="0"/>
                <wp:positionH relativeFrom="margin">
                  <wp:align>center</wp:align>
                </wp:positionH>
                <wp:positionV relativeFrom="paragraph">
                  <wp:posOffset>1014730</wp:posOffset>
                </wp:positionV>
                <wp:extent cx="5791200" cy="685800"/>
                <wp:effectExtent l="0" t="0" r="3175"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solidFill>
                          <a:srgbClr val="FFFFFF"/>
                        </a:solidFill>
                        <a:ln w="9525">
                          <a:noFill/>
                          <a:miter lim="800000"/>
                          <a:headEnd/>
                          <a:tailEnd/>
                        </a:ln>
                      </wps:spPr>
                      <wps:txbx>
                        <w:txbxContent>
                          <w:p w14:paraId="741EF78A" w14:textId="080AC2DE" w:rsidR="006470CA" w:rsidRPr="006470CA" w:rsidRDefault="006470CA" w:rsidP="006470CA">
                            <w:pPr>
                              <w:spacing w:after="0"/>
                              <w:rPr>
                                <w:rStyle w:val="eop"/>
                                <w:rFonts w:eastAsiaTheme="majorEastAsia"/>
                                <w:sz w:val="18"/>
                                <w:szCs w:val="18"/>
                              </w:rPr>
                            </w:pPr>
                            <w:r w:rsidRPr="006470CA">
                              <w:rPr>
                                <w:rStyle w:val="eop"/>
                                <w:rFonts w:eastAsiaTheme="majorEastAsia"/>
                                <w:b/>
                                <w:sz w:val="18"/>
                                <w:szCs w:val="18"/>
                              </w:rPr>
                              <w:t xml:space="preserve">Report Publication Date: </w:t>
                            </w:r>
                            <w:r w:rsidRPr="006470CA">
                              <w:rPr>
                                <w:rStyle w:val="eop"/>
                                <w:rFonts w:eastAsiaTheme="majorEastAsia"/>
                                <w:sz w:val="18"/>
                                <w:szCs w:val="18"/>
                              </w:rPr>
                              <w:t>July 2024</w:t>
                            </w:r>
                          </w:p>
                          <w:p w14:paraId="03B53FD9" w14:textId="27DB3AB6" w:rsidR="006470CA" w:rsidRPr="0020453D" w:rsidRDefault="006470CA">
                            <w:pPr>
                              <w:rPr>
                                <w:sz w:val="18"/>
                                <w:szCs w:val="18"/>
                              </w:rPr>
                            </w:pPr>
                            <w:r w:rsidRPr="006470CA">
                              <w:rPr>
                                <w:sz w:val="18"/>
                                <w:szCs w:val="18"/>
                              </w:rPr>
                              <w:t xml:space="preserve">NIFVS Family Violence Regional Integration Committee, C/- Women’s Health </w:t>
                            </w:r>
                            <w:proofErr w:type="gramStart"/>
                            <w:r w:rsidRPr="006470CA">
                              <w:rPr>
                                <w:sz w:val="18"/>
                                <w:szCs w:val="18"/>
                              </w:rPr>
                              <w:t>In</w:t>
                            </w:r>
                            <w:proofErr w:type="gramEnd"/>
                            <w:r w:rsidRPr="006470CA">
                              <w:rPr>
                                <w:sz w:val="18"/>
                                <w:szCs w:val="18"/>
                              </w:rPr>
                              <w:t xml:space="preserve"> the North (WHIN)</w:t>
                            </w:r>
                            <w:r w:rsidR="0020453D">
                              <w:rPr>
                                <w:sz w:val="18"/>
                                <w:szCs w:val="18"/>
                              </w:rPr>
                              <w:t>,</w:t>
                            </w:r>
                            <w:r w:rsidR="0020453D">
                              <w:rPr>
                                <w:sz w:val="18"/>
                                <w:szCs w:val="18"/>
                              </w:rPr>
                              <w:br/>
                            </w:r>
                            <w:r w:rsidRPr="006470CA">
                              <w:rPr>
                                <w:sz w:val="18"/>
                                <w:szCs w:val="18"/>
                              </w:rPr>
                              <w:t>680 High Street, Thornbury, VIC 3071.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0AE51" id="_x0000_t202" coordsize="21600,21600" o:spt="202" path="m,l,21600r21600,l21600,xe">
                <v:stroke joinstyle="miter"/>
                <v:path gradientshapeok="t" o:connecttype="rect"/>
              </v:shapetype>
              <v:shape id="Text Box 2" o:spid="_x0000_s1026" type="#_x0000_t202" alt="&quot;&quot;" style="position:absolute;margin-left:0;margin-top:79.9pt;width:456pt;height:54pt;z-index:-2516582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UuCwIAAPY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" stroked="f">
                <v:textbox>
                  <w:txbxContent>
                    <w:p w14:paraId="741EF78A" w14:textId="080AC2DE" w:rsidR="006470CA" w:rsidRPr="006470CA" w:rsidRDefault="006470CA" w:rsidP="006470CA">
                      <w:pPr>
                        <w:spacing w:after="0"/>
                        <w:rPr>
                          <w:rStyle w:val="eop"/>
                          <w:rFonts w:eastAsiaTheme="majorEastAsia"/>
                          <w:sz w:val="18"/>
                          <w:szCs w:val="18"/>
                        </w:rPr>
                      </w:pPr>
                      <w:r w:rsidRPr="006470CA">
                        <w:rPr>
                          <w:rStyle w:val="eop"/>
                          <w:rFonts w:eastAsiaTheme="majorEastAsia"/>
                          <w:b/>
                          <w:sz w:val="18"/>
                          <w:szCs w:val="18"/>
                        </w:rPr>
                        <w:t xml:space="preserve">Report Publication Date: </w:t>
                      </w:r>
                      <w:r w:rsidRPr="006470CA">
                        <w:rPr>
                          <w:rStyle w:val="eop"/>
                          <w:rFonts w:eastAsiaTheme="majorEastAsia"/>
                          <w:sz w:val="18"/>
                          <w:szCs w:val="18"/>
                        </w:rPr>
                        <w:t>July 2024</w:t>
                      </w:r>
                    </w:p>
                    <w:p w14:paraId="03B53FD9" w14:textId="27DB3AB6" w:rsidR="006470CA" w:rsidRPr="0020453D" w:rsidRDefault="006470CA">
                      <w:pPr>
                        <w:rPr>
                          <w:sz w:val="18"/>
                          <w:szCs w:val="18"/>
                        </w:rPr>
                      </w:pPr>
                      <w:r w:rsidRPr="006470CA">
                        <w:rPr>
                          <w:sz w:val="18"/>
                          <w:szCs w:val="18"/>
                        </w:rPr>
                        <w:t xml:space="preserve">NIFVS Family Violence Regional Integration Committee, C/- Women’s Health </w:t>
                      </w:r>
                      <w:proofErr w:type="gramStart"/>
                      <w:r w:rsidRPr="006470CA">
                        <w:rPr>
                          <w:sz w:val="18"/>
                          <w:szCs w:val="18"/>
                        </w:rPr>
                        <w:t>In</w:t>
                      </w:r>
                      <w:proofErr w:type="gramEnd"/>
                      <w:r w:rsidRPr="006470CA">
                        <w:rPr>
                          <w:sz w:val="18"/>
                          <w:szCs w:val="18"/>
                        </w:rPr>
                        <w:t xml:space="preserve"> the North (WHIN)</w:t>
                      </w:r>
                      <w:r w:rsidR="0020453D">
                        <w:rPr>
                          <w:sz w:val="18"/>
                          <w:szCs w:val="18"/>
                        </w:rPr>
                        <w:t>,</w:t>
                      </w:r>
                      <w:r w:rsidR="0020453D">
                        <w:rPr>
                          <w:sz w:val="18"/>
                          <w:szCs w:val="18"/>
                        </w:rPr>
                        <w:br/>
                      </w:r>
                      <w:r w:rsidRPr="006470CA">
                        <w:rPr>
                          <w:sz w:val="18"/>
                          <w:szCs w:val="18"/>
                        </w:rPr>
                        <w:t>680 High Street, Thornbury, VIC 3071.</w:t>
                      </w:r>
                    </w:p>
                  </w:txbxContent>
                </v:textbox>
                <w10:wrap anchorx="margin"/>
              </v:shape>
            </w:pict>
          </mc:Fallback>
        </mc:AlternateContent>
      </w:r>
    </w:p>
    <w:p w14:paraId="42E87FC3" w14:textId="0E58AA8A" w:rsidR="00FE06FC" w:rsidRDefault="00FE06FC">
      <w:pPr>
        <w:rPr>
          <w:b/>
          <w:color w:val="AF0061"/>
          <w:lang w:val="en-US"/>
        </w:rPr>
        <w:sectPr w:rsidR="00FE06FC" w:rsidSect="00D16DB9">
          <w:footerReference w:type="default" r:id="rId13"/>
          <w:pgSz w:w="11906" w:h="16838" w:code="9"/>
          <w:pgMar w:top="1440" w:right="1440" w:bottom="1440" w:left="1440" w:header="709" w:footer="709" w:gutter="0"/>
          <w:cols w:space="708"/>
          <w:docGrid w:linePitch="360"/>
        </w:sectPr>
      </w:pPr>
    </w:p>
    <w:p w14:paraId="536D2B4F" w14:textId="73102DF8" w:rsidR="00131A2D" w:rsidRPr="000D19D7" w:rsidRDefault="00131A2D" w:rsidP="00131A2D">
      <w:pPr>
        <w:pStyle w:val="Heading1"/>
      </w:pPr>
      <w:bookmarkStart w:id="0" w:name="_Toc164334820"/>
      <w:bookmarkStart w:id="1" w:name="_Toc175754296"/>
      <w:r w:rsidRPr="000D19D7">
        <w:lastRenderedPageBreak/>
        <w:t>Acknowledgement of Country</w:t>
      </w:r>
      <w:bookmarkEnd w:id="0"/>
      <w:bookmarkEnd w:id="1"/>
    </w:p>
    <w:p w14:paraId="1E23468D" w14:textId="7A334581" w:rsidR="00131A2D" w:rsidRPr="00131A2D" w:rsidRDefault="00131A2D" w:rsidP="00131A2D">
      <w:pPr>
        <w:rPr>
          <w:sz w:val="20"/>
          <w:szCs w:val="20"/>
        </w:rPr>
      </w:pPr>
      <w:r w:rsidRPr="6AF882C0">
        <w:rPr>
          <w:sz w:val="20"/>
          <w:szCs w:val="20"/>
        </w:rPr>
        <w:t xml:space="preserve">The Northern Integrated Family Violence Services (NIFVS) acknowledge Victorian Aboriginal people as the Traditional Owners of the land on which we provide our services – the Wurundjeri </w:t>
      </w:r>
      <w:proofErr w:type="spellStart"/>
      <w:r w:rsidRPr="6AF882C0">
        <w:rPr>
          <w:sz w:val="20"/>
          <w:szCs w:val="20"/>
        </w:rPr>
        <w:t>Woi</w:t>
      </w:r>
      <w:proofErr w:type="spellEnd"/>
      <w:r w:rsidRPr="6AF882C0">
        <w:rPr>
          <w:sz w:val="20"/>
          <w:szCs w:val="20"/>
        </w:rPr>
        <w:t>-wurrung people of the Kulin nation – and pay our respect to their Elders past</w:t>
      </w:r>
      <w:r w:rsidR="00F86DC4">
        <w:rPr>
          <w:sz w:val="20"/>
          <w:szCs w:val="20"/>
        </w:rPr>
        <w:t xml:space="preserve"> and</w:t>
      </w:r>
      <w:r w:rsidR="00F86DC4" w:rsidRPr="6AF882C0">
        <w:rPr>
          <w:sz w:val="20"/>
          <w:szCs w:val="20"/>
        </w:rPr>
        <w:t xml:space="preserve"> </w:t>
      </w:r>
      <w:r w:rsidRPr="6AF882C0">
        <w:rPr>
          <w:sz w:val="20"/>
          <w:szCs w:val="20"/>
        </w:rPr>
        <w:t xml:space="preserve">present. </w:t>
      </w:r>
    </w:p>
    <w:p w14:paraId="4A564253" w14:textId="77777777" w:rsidR="00131A2D" w:rsidRPr="00131A2D" w:rsidRDefault="00131A2D" w:rsidP="00131A2D">
      <w:pPr>
        <w:rPr>
          <w:sz w:val="20"/>
          <w:szCs w:val="20"/>
        </w:rPr>
      </w:pPr>
      <w:r w:rsidRPr="6AF882C0">
        <w:rPr>
          <w:sz w:val="20"/>
          <w:szCs w:val="20"/>
        </w:rPr>
        <w:t>NIFVS acknowledge that Aboriginal sovereignty was never given up and that we stand on stolen land.</w:t>
      </w:r>
    </w:p>
    <w:p w14:paraId="6A3B3F58" w14:textId="0BA60B11" w:rsidR="00131A2D" w:rsidRPr="00131A2D" w:rsidRDefault="00131A2D" w:rsidP="00131A2D">
      <w:pPr>
        <w:rPr>
          <w:sz w:val="20"/>
          <w:szCs w:val="20"/>
        </w:rPr>
      </w:pPr>
      <w:r w:rsidRPr="6AF882C0">
        <w:rPr>
          <w:sz w:val="20"/>
          <w:szCs w:val="20"/>
        </w:rPr>
        <w:t xml:space="preserve"> We are committed to Aboriginal self-determination and to supporting Treaty and truth-telling processes. </w:t>
      </w:r>
    </w:p>
    <w:p w14:paraId="7DFA00F6" w14:textId="77777777" w:rsidR="00131A2D" w:rsidRPr="00131A2D" w:rsidRDefault="00131A2D" w:rsidP="00131A2D">
      <w:pPr>
        <w:rPr>
          <w:sz w:val="20"/>
          <w:szCs w:val="20"/>
        </w:rPr>
      </w:pPr>
      <w:r w:rsidRPr="6AF882C0">
        <w:rPr>
          <w:sz w:val="20"/>
          <w:szCs w:val="20"/>
        </w:rPr>
        <w:t>We recognise the ongoing leadership role of the Aboriginal community on gender equality and the health, safety and wellbeing of women and gender-diverse people.</w:t>
      </w:r>
    </w:p>
    <w:p w14:paraId="5C529310" w14:textId="3054C170" w:rsidR="00131A2D" w:rsidRPr="000D19D7" w:rsidRDefault="00130E3F" w:rsidP="00131A2D">
      <w:pPr>
        <w:pStyle w:val="Heading1"/>
      </w:pPr>
      <w:bookmarkStart w:id="2" w:name="_Toc161755312"/>
      <w:bookmarkStart w:id="3" w:name="_Toc164334821"/>
      <w:bookmarkStart w:id="4" w:name="_Toc175754297"/>
      <w:r>
        <w:t>Honouring</w:t>
      </w:r>
      <w:r w:rsidR="00131A2D" w:rsidRPr="000D19D7">
        <w:t xml:space="preserve"> Victim Survivors of Family Violence</w:t>
      </w:r>
      <w:bookmarkEnd w:id="2"/>
      <w:bookmarkEnd w:id="3"/>
      <w:bookmarkEnd w:id="4"/>
    </w:p>
    <w:p w14:paraId="66E0BA21" w14:textId="1FCEE2D6" w:rsidR="00131A2D" w:rsidRPr="00131A2D" w:rsidRDefault="00131A2D" w:rsidP="00131A2D">
      <w:pPr>
        <w:rPr>
          <w:sz w:val="20"/>
          <w:szCs w:val="20"/>
        </w:rPr>
      </w:pPr>
      <w:bookmarkStart w:id="5" w:name="_Toc187099"/>
      <w:r w:rsidRPr="6AF882C0">
        <w:rPr>
          <w:sz w:val="20"/>
          <w:szCs w:val="20"/>
        </w:rPr>
        <w:t>NIFVS recognises all victim survivors of family violence, sexual assault and all forms of gender-based violence.</w:t>
      </w:r>
    </w:p>
    <w:p w14:paraId="565184B7" w14:textId="6883B14C" w:rsidR="00131A2D" w:rsidRPr="00131A2D" w:rsidRDefault="00131A2D" w:rsidP="00131A2D">
      <w:pPr>
        <w:rPr>
          <w:sz w:val="20"/>
          <w:szCs w:val="20"/>
        </w:rPr>
      </w:pPr>
      <w:r w:rsidRPr="6AF882C0">
        <w:rPr>
          <w:sz w:val="20"/>
          <w:szCs w:val="20"/>
        </w:rPr>
        <w:t>NIFVS recognises the lived experience, advocacy and courage of victim survivors that shapes the family violence service sector and provides us with the evidence-base for our work. </w:t>
      </w:r>
      <w:r w:rsidRPr="6AF882C0">
        <w:rPr>
          <w:rFonts w:ascii="Arial" w:hAnsi="Arial" w:cs="Arial"/>
          <w:sz w:val="20"/>
          <w:szCs w:val="20"/>
        </w:rPr>
        <w:t> </w:t>
      </w:r>
      <w:r w:rsidRPr="6AF882C0">
        <w:rPr>
          <w:sz w:val="20"/>
          <w:szCs w:val="20"/>
        </w:rPr>
        <w:t>We express thanks and commitment to uphold their stories to inform our work.</w:t>
      </w:r>
    </w:p>
    <w:p w14:paraId="105D3C92" w14:textId="07769896" w:rsidR="00131A2D" w:rsidRPr="00131A2D" w:rsidRDefault="00131A2D" w:rsidP="00131A2D">
      <w:pPr>
        <w:rPr>
          <w:sz w:val="20"/>
          <w:szCs w:val="20"/>
        </w:rPr>
      </w:pPr>
      <w:r w:rsidRPr="6AF882C0">
        <w:rPr>
          <w:sz w:val="20"/>
          <w:szCs w:val="20"/>
        </w:rPr>
        <w:t>NIFVS pays respect to those who have lost their lives due to family violence and the families, friends and communities who have been impacted. </w:t>
      </w:r>
    </w:p>
    <w:p w14:paraId="63E96994" w14:textId="1C27A9C0" w:rsidR="00131A2D" w:rsidRPr="000D19D7" w:rsidRDefault="00131A2D" w:rsidP="00131A2D">
      <w:pPr>
        <w:pStyle w:val="Heading1"/>
      </w:pPr>
      <w:bookmarkStart w:id="6" w:name="_Toc164334822"/>
      <w:bookmarkStart w:id="7" w:name="_Toc175754298"/>
      <w:r w:rsidRPr="000D19D7">
        <w:rPr>
          <w:rStyle w:val="normaltextrun"/>
        </w:rPr>
        <w:t xml:space="preserve">NIFVS FVRIC </w:t>
      </w:r>
      <w:r w:rsidR="000A00F2">
        <w:rPr>
          <w:rStyle w:val="normaltextrun"/>
        </w:rPr>
        <w:t>G</w:t>
      </w:r>
      <w:r w:rsidRPr="000D19D7">
        <w:rPr>
          <w:rStyle w:val="normaltextrun"/>
        </w:rPr>
        <w:t>uiding principles</w:t>
      </w:r>
      <w:bookmarkEnd w:id="6"/>
      <w:bookmarkEnd w:id="7"/>
      <w:r w:rsidRPr="000D19D7">
        <w:rPr>
          <w:rStyle w:val="normaltextrun"/>
        </w:rPr>
        <w:t> </w:t>
      </w:r>
      <w:r w:rsidRPr="000D19D7">
        <w:rPr>
          <w:rStyle w:val="eop"/>
        </w:rPr>
        <w:t> </w:t>
      </w:r>
    </w:p>
    <w:p w14:paraId="0C8449FB" w14:textId="6AD5BFF1" w:rsidR="00131A2D" w:rsidRPr="00BE4534" w:rsidRDefault="00131A2D" w:rsidP="00131A2D">
      <w:pPr>
        <w:rPr>
          <w:rStyle w:val="eop"/>
          <w:rFonts w:eastAsiaTheme="majorEastAsia"/>
          <w:sz w:val="20"/>
          <w:szCs w:val="20"/>
        </w:rPr>
      </w:pPr>
      <w:r w:rsidRPr="00BE4534">
        <w:rPr>
          <w:rStyle w:val="normaltextrun"/>
          <w:rFonts w:cs="Segoe UI"/>
          <w:szCs w:val="22"/>
        </w:rPr>
        <w:t>E</w:t>
      </w:r>
      <w:r w:rsidRPr="6AF882C0">
        <w:rPr>
          <w:rStyle w:val="normaltextrun"/>
          <w:rFonts w:cs="Segoe UI"/>
          <w:sz w:val="20"/>
          <w:szCs w:val="20"/>
        </w:rPr>
        <w:t>veryone has the right to live free from family violence and the fear of family violence. </w:t>
      </w:r>
      <w:r w:rsidRPr="6AF882C0">
        <w:rPr>
          <w:rStyle w:val="eop"/>
          <w:rFonts w:eastAsiaTheme="majorEastAsia"/>
          <w:sz w:val="20"/>
          <w:szCs w:val="20"/>
        </w:rPr>
        <w:t> </w:t>
      </w:r>
    </w:p>
    <w:p w14:paraId="4A16D549" w14:textId="1CBD8659" w:rsidR="00131A2D" w:rsidRPr="00BE4534" w:rsidRDefault="00131A2D" w:rsidP="00131A2D">
      <w:pPr>
        <w:rPr>
          <w:sz w:val="20"/>
          <w:szCs w:val="20"/>
        </w:rPr>
      </w:pPr>
      <w:r w:rsidRPr="6AF882C0">
        <w:rPr>
          <w:rStyle w:val="normaltextrun"/>
          <w:rFonts w:cs="Segoe UI"/>
          <w:sz w:val="20"/>
          <w:szCs w:val="20"/>
        </w:rPr>
        <w:t>The experiences, choices, safety and longer-term recovery and healing of victim survivors are central to our responses to family violence. </w:t>
      </w:r>
      <w:r w:rsidRPr="6AF882C0">
        <w:rPr>
          <w:rStyle w:val="eop"/>
          <w:rFonts w:eastAsiaTheme="majorEastAsia"/>
          <w:sz w:val="20"/>
          <w:szCs w:val="20"/>
        </w:rPr>
        <w:t> </w:t>
      </w:r>
    </w:p>
    <w:p w14:paraId="690126B6" w14:textId="3E248AC9" w:rsidR="00131A2D" w:rsidRPr="00BE4534" w:rsidRDefault="00131A2D" w:rsidP="00131A2D">
      <w:pPr>
        <w:rPr>
          <w:rStyle w:val="eop"/>
          <w:rFonts w:eastAsiaTheme="majorEastAsia"/>
          <w:sz w:val="20"/>
          <w:szCs w:val="20"/>
        </w:rPr>
      </w:pPr>
      <w:r w:rsidRPr="6AF882C0">
        <w:rPr>
          <w:rStyle w:val="normaltextrun"/>
          <w:rFonts w:cs="Segoe UI"/>
          <w:sz w:val="20"/>
          <w:szCs w:val="20"/>
        </w:rPr>
        <w:t>The use of family violence is a choice. The underlying intent of this choice is to attain and maintain power within relationships – to undermine, disempower and isolate others in the family – through an ongoing pattern of coercive and controlling behaviours and tactics. </w:t>
      </w:r>
      <w:r w:rsidRPr="6AF882C0">
        <w:rPr>
          <w:rStyle w:val="eop"/>
          <w:rFonts w:eastAsiaTheme="majorEastAsia"/>
          <w:sz w:val="20"/>
          <w:szCs w:val="20"/>
        </w:rPr>
        <w:t> </w:t>
      </w:r>
    </w:p>
    <w:p w14:paraId="55B401BC" w14:textId="0442FBAB" w:rsidR="006565F6" w:rsidRPr="00322C77" w:rsidRDefault="00322C77" w:rsidP="00322C77">
      <w:pPr>
        <w:rPr>
          <w:rFonts w:eastAsiaTheme="majorEastAsia"/>
          <w:sz w:val="20"/>
          <w:szCs w:val="20"/>
        </w:rPr>
        <w:sectPr w:rsidR="006565F6" w:rsidRPr="00322C77">
          <w:footerReference w:type="default" r:id="rId14"/>
          <w:pgSz w:w="11906" w:h="16838"/>
          <w:pgMar w:top="1440" w:right="1440" w:bottom="1440" w:left="1440" w:header="708" w:footer="708" w:gutter="0"/>
          <w:cols w:space="708"/>
          <w:docGrid w:linePitch="360"/>
        </w:sectPr>
      </w:pPr>
      <w:r w:rsidRPr="000D19D7">
        <w:rPr>
          <w:noProof/>
          <w:sz w:val="16"/>
          <w:szCs w:val="16"/>
        </w:rPr>
        <w:drawing>
          <wp:anchor distT="0" distB="0" distL="114300" distR="114300" simplePos="0" relativeHeight="251658241" behindDoc="1" locked="0" layoutInCell="1" allowOverlap="1" wp14:anchorId="0613BDB1" wp14:editId="32C9B77D">
            <wp:simplePos x="0" y="0"/>
            <wp:positionH relativeFrom="margin">
              <wp:align>center</wp:align>
            </wp:positionH>
            <wp:positionV relativeFrom="paragraph">
              <wp:posOffset>1104310</wp:posOffset>
            </wp:positionV>
            <wp:extent cx="3819525" cy="474345"/>
            <wp:effectExtent l="0" t="0" r="9525" b="1905"/>
            <wp:wrapTight wrapText="bothSides">
              <wp:wrapPolygon edited="0">
                <wp:start x="0" y="0"/>
                <wp:lineTo x="0" y="20819"/>
                <wp:lineTo x="21546" y="20819"/>
                <wp:lineTo x="21546" y="0"/>
                <wp:lineTo x="0" y="0"/>
              </wp:wrapPolygon>
            </wp:wrapTight>
            <wp:docPr id="339142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4286"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19525" cy="474345"/>
                    </a:xfrm>
                    <a:prstGeom prst="rect">
                      <a:avLst/>
                    </a:prstGeom>
                  </pic:spPr>
                </pic:pic>
              </a:graphicData>
            </a:graphic>
            <wp14:sizeRelH relativeFrom="margin">
              <wp14:pctWidth>0</wp14:pctWidth>
            </wp14:sizeRelH>
            <wp14:sizeRelV relativeFrom="margin">
              <wp14:pctHeight>0</wp14:pctHeight>
            </wp14:sizeRelV>
          </wp:anchor>
        </w:drawing>
      </w:r>
      <w:r w:rsidR="00131A2D" w:rsidRPr="6AF882C0">
        <w:rPr>
          <w:rStyle w:val="normaltextrun"/>
          <w:rFonts w:cs="Segoe UI"/>
          <w:sz w:val="20"/>
          <w:szCs w:val="20"/>
        </w:rPr>
        <w:t>Family violence is predominantly gendered in its contexts and dynamics, and is derived from, and maintained by, structural inequities or hierarchies that perpetuate gender inequality.</w:t>
      </w:r>
      <w:bookmarkEnd w:id="5"/>
    </w:p>
    <w:p w14:paraId="47F73BC2" w14:textId="0DBC6559" w:rsidR="0015036B" w:rsidRPr="00BE4534" w:rsidRDefault="0015036B" w:rsidP="00131A2D">
      <w:pPr>
        <w:rPr>
          <w:rStyle w:val="eop"/>
          <w:rFonts w:eastAsiaTheme="majorEastAsia"/>
          <w:sz w:val="20"/>
          <w:szCs w:val="20"/>
        </w:rPr>
      </w:pPr>
    </w:p>
    <w:sdt>
      <w:sdtPr>
        <w:rPr>
          <w:rFonts w:ascii="Century Gothic" w:eastAsiaTheme="minorEastAsia" w:hAnsi="Century Gothic" w:cstheme="minorBidi"/>
          <w:b w:val="0"/>
          <w:color w:val="auto"/>
          <w:kern w:val="2"/>
          <w:sz w:val="22"/>
          <w:szCs w:val="22"/>
          <w:lang w:val="en-AU"/>
          <w14:ligatures w14:val="standardContextual"/>
        </w:rPr>
        <w:id w:val="1878199749"/>
        <w:docPartObj>
          <w:docPartGallery w:val="Table of Contents"/>
          <w:docPartUnique/>
        </w:docPartObj>
      </w:sdtPr>
      <w:sdtEndPr/>
      <w:sdtContent>
        <w:p w14:paraId="38E5DD61" w14:textId="0147BBBC" w:rsidR="008334D2" w:rsidRDefault="008334D2">
          <w:pPr>
            <w:pStyle w:val="TOCHeading"/>
            <w:rPr>
              <w:rFonts w:ascii="Century Gothic" w:hAnsi="Century Gothic"/>
              <w:color w:val="AF0061"/>
              <w:sz w:val="36"/>
              <w:szCs w:val="36"/>
            </w:rPr>
          </w:pPr>
          <w:r w:rsidRPr="00322C77">
            <w:rPr>
              <w:rFonts w:ascii="Century Gothic" w:hAnsi="Century Gothic"/>
              <w:color w:val="AF0061"/>
              <w:sz w:val="36"/>
              <w:szCs w:val="36"/>
            </w:rPr>
            <w:t>Contents</w:t>
          </w:r>
        </w:p>
        <w:p w14:paraId="1A8E2EDC" w14:textId="77777777" w:rsidR="00322C77" w:rsidRPr="00322C77" w:rsidRDefault="00322C77" w:rsidP="00322C77">
          <w:pPr>
            <w:rPr>
              <w:lang w:val="en-US"/>
            </w:rPr>
          </w:pPr>
        </w:p>
        <w:p w14:paraId="4E319CB4" w14:textId="2E17F3CB" w:rsidR="00F23BF3" w:rsidRDefault="00322C77">
          <w:pPr>
            <w:pStyle w:val="TOC1"/>
            <w:tabs>
              <w:tab w:val="right" w:leader="dot" w:pos="9016"/>
            </w:tabs>
            <w:rPr>
              <w:rFonts w:asciiTheme="minorHAnsi" w:eastAsiaTheme="minorEastAsia" w:hAnsiTheme="minorHAnsi"/>
              <w:noProof/>
              <w:sz w:val="24"/>
              <w:lang w:eastAsia="en-AU"/>
            </w:rPr>
          </w:pPr>
          <w:r>
            <w:fldChar w:fldCharType="begin"/>
          </w:r>
          <w:r>
            <w:instrText xml:space="preserve"> TOC \o "1-3" \h \z \u </w:instrText>
          </w:r>
          <w:r>
            <w:fldChar w:fldCharType="separate"/>
          </w:r>
          <w:hyperlink w:anchor="_Toc175754296" w:history="1">
            <w:r w:rsidR="00F23BF3" w:rsidRPr="00CD7A49">
              <w:rPr>
                <w:rStyle w:val="Hyperlink"/>
                <w:noProof/>
              </w:rPr>
              <w:t>Acknowledgement of Country</w:t>
            </w:r>
            <w:r w:rsidR="00F23BF3">
              <w:rPr>
                <w:noProof/>
                <w:webHidden/>
              </w:rPr>
              <w:tab/>
            </w:r>
            <w:r w:rsidR="00F23BF3">
              <w:rPr>
                <w:noProof/>
                <w:webHidden/>
              </w:rPr>
              <w:fldChar w:fldCharType="begin"/>
            </w:r>
            <w:r w:rsidR="00F23BF3">
              <w:rPr>
                <w:noProof/>
                <w:webHidden/>
              </w:rPr>
              <w:instrText xml:space="preserve"> PAGEREF _Toc175754296 \h </w:instrText>
            </w:r>
            <w:r w:rsidR="00F23BF3">
              <w:rPr>
                <w:noProof/>
                <w:webHidden/>
              </w:rPr>
            </w:r>
            <w:r w:rsidR="00F23BF3">
              <w:rPr>
                <w:noProof/>
                <w:webHidden/>
              </w:rPr>
              <w:fldChar w:fldCharType="separate"/>
            </w:r>
            <w:r w:rsidR="000F51F6">
              <w:rPr>
                <w:noProof/>
                <w:webHidden/>
              </w:rPr>
              <w:t>2</w:t>
            </w:r>
            <w:r w:rsidR="00F23BF3">
              <w:rPr>
                <w:noProof/>
                <w:webHidden/>
              </w:rPr>
              <w:fldChar w:fldCharType="end"/>
            </w:r>
          </w:hyperlink>
        </w:p>
        <w:p w14:paraId="60559435" w14:textId="3E678718" w:rsidR="00F23BF3" w:rsidRDefault="00F23BF3">
          <w:pPr>
            <w:pStyle w:val="TOC1"/>
            <w:tabs>
              <w:tab w:val="right" w:leader="dot" w:pos="9016"/>
            </w:tabs>
            <w:rPr>
              <w:rFonts w:asciiTheme="minorHAnsi" w:eastAsiaTheme="minorEastAsia" w:hAnsiTheme="minorHAnsi"/>
              <w:noProof/>
              <w:sz w:val="24"/>
              <w:lang w:eastAsia="en-AU"/>
            </w:rPr>
          </w:pPr>
          <w:hyperlink w:anchor="_Toc175754297" w:history="1">
            <w:r w:rsidRPr="00CD7A49">
              <w:rPr>
                <w:rStyle w:val="Hyperlink"/>
                <w:noProof/>
              </w:rPr>
              <w:t>Honouring Victim Survivors of Family Violence</w:t>
            </w:r>
            <w:r>
              <w:rPr>
                <w:noProof/>
                <w:webHidden/>
              </w:rPr>
              <w:tab/>
            </w:r>
            <w:r>
              <w:rPr>
                <w:noProof/>
                <w:webHidden/>
              </w:rPr>
              <w:fldChar w:fldCharType="begin"/>
            </w:r>
            <w:r>
              <w:rPr>
                <w:noProof/>
                <w:webHidden/>
              </w:rPr>
              <w:instrText xml:space="preserve"> PAGEREF _Toc175754297 \h </w:instrText>
            </w:r>
            <w:r>
              <w:rPr>
                <w:noProof/>
                <w:webHidden/>
              </w:rPr>
            </w:r>
            <w:r>
              <w:rPr>
                <w:noProof/>
                <w:webHidden/>
              </w:rPr>
              <w:fldChar w:fldCharType="separate"/>
            </w:r>
            <w:r w:rsidR="000F51F6">
              <w:rPr>
                <w:noProof/>
                <w:webHidden/>
              </w:rPr>
              <w:t>2</w:t>
            </w:r>
            <w:r>
              <w:rPr>
                <w:noProof/>
                <w:webHidden/>
              </w:rPr>
              <w:fldChar w:fldCharType="end"/>
            </w:r>
          </w:hyperlink>
        </w:p>
        <w:p w14:paraId="4E23A7E5" w14:textId="073B114A" w:rsidR="00F23BF3" w:rsidRDefault="00F23BF3">
          <w:pPr>
            <w:pStyle w:val="TOC1"/>
            <w:tabs>
              <w:tab w:val="right" w:leader="dot" w:pos="9016"/>
            </w:tabs>
            <w:rPr>
              <w:rFonts w:asciiTheme="minorHAnsi" w:eastAsiaTheme="minorEastAsia" w:hAnsiTheme="minorHAnsi"/>
              <w:noProof/>
              <w:sz w:val="24"/>
              <w:lang w:eastAsia="en-AU"/>
            </w:rPr>
          </w:pPr>
          <w:hyperlink w:anchor="_Toc175754298" w:history="1">
            <w:r w:rsidRPr="00CD7A49">
              <w:rPr>
                <w:rStyle w:val="Hyperlink"/>
                <w:noProof/>
              </w:rPr>
              <w:t>NIFVS FVRIC Guiding principles</w:t>
            </w:r>
            <w:r>
              <w:rPr>
                <w:noProof/>
                <w:webHidden/>
              </w:rPr>
              <w:tab/>
            </w:r>
            <w:r>
              <w:rPr>
                <w:noProof/>
                <w:webHidden/>
              </w:rPr>
              <w:fldChar w:fldCharType="begin"/>
            </w:r>
            <w:r>
              <w:rPr>
                <w:noProof/>
                <w:webHidden/>
              </w:rPr>
              <w:instrText xml:space="preserve"> PAGEREF _Toc175754298 \h </w:instrText>
            </w:r>
            <w:r>
              <w:rPr>
                <w:noProof/>
                <w:webHidden/>
              </w:rPr>
            </w:r>
            <w:r>
              <w:rPr>
                <w:noProof/>
                <w:webHidden/>
              </w:rPr>
              <w:fldChar w:fldCharType="separate"/>
            </w:r>
            <w:r w:rsidR="000F51F6">
              <w:rPr>
                <w:noProof/>
                <w:webHidden/>
              </w:rPr>
              <w:t>2</w:t>
            </w:r>
            <w:r>
              <w:rPr>
                <w:noProof/>
                <w:webHidden/>
              </w:rPr>
              <w:fldChar w:fldCharType="end"/>
            </w:r>
          </w:hyperlink>
        </w:p>
        <w:p w14:paraId="48ECD295" w14:textId="73B969CE" w:rsidR="00F23BF3" w:rsidRDefault="00F23BF3">
          <w:pPr>
            <w:pStyle w:val="TOC1"/>
            <w:tabs>
              <w:tab w:val="right" w:leader="dot" w:pos="9016"/>
            </w:tabs>
            <w:rPr>
              <w:rFonts w:asciiTheme="minorHAnsi" w:eastAsiaTheme="minorEastAsia" w:hAnsiTheme="minorHAnsi"/>
              <w:noProof/>
              <w:sz w:val="24"/>
              <w:lang w:eastAsia="en-AU"/>
            </w:rPr>
          </w:pPr>
          <w:hyperlink w:anchor="_Toc175754299" w:history="1">
            <w:r w:rsidRPr="00CD7A49">
              <w:rPr>
                <w:rStyle w:val="Hyperlink"/>
                <w:noProof/>
                <w:lang w:val="en-US"/>
              </w:rPr>
              <w:t>Executive Summary</w:t>
            </w:r>
            <w:r>
              <w:rPr>
                <w:noProof/>
                <w:webHidden/>
              </w:rPr>
              <w:tab/>
            </w:r>
            <w:r>
              <w:rPr>
                <w:noProof/>
                <w:webHidden/>
              </w:rPr>
              <w:fldChar w:fldCharType="begin"/>
            </w:r>
            <w:r>
              <w:rPr>
                <w:noProof/>
                <w:webHidden/>
              </w:rPr>
              <w:instrText xml:space="preserve"> PAGEREF _Toc175754299 \h </w:instrText>
            </w:r>
            <w:r>
              <w:rPr>
                <w:noProof/>
                <w:webHidden/>
              </w:rPr>
            </w:r>
            <w:r>
              <w:rPr>
                <w:noProof/>
                <w:webHidden/>
              </w:rPr>
              <w:fldChar w:fldCharType="separate"/>
            </w:r>
            <w:r w:rsidR="000F51F6">
              <w:rPr>
                <w:noProof/>
                <w:webHidden/>
              </w:rPr>
              <w:t>4</w:t>
            </w:r>
            <w:r>
              <w:rPr>
                <w:noProof/>
                <w:webHidden/>
              </w:rPr>
              <w:fldChar w:fldCharType="end"/>
            </w:r>
          </w:hyperlink>
        </w:p>
        <w:p w14:paraId="40578887" w14:textId="11F1C173" w:rsidR="00F23BF3" w:rsidRDefault="00F23BF3">
          <w:pPr>
            <w:pStyle w:val="TOC1"/>
            <w:tabs>
              <w:tab w:val="right" w:leader="dot" w:pos="9016"/>
            </w:tabs>
            <w:rPr>
              <w:rFonts w:asciiTheme="minorHAnsi" w:eastAsiaTheme="minorEastAsia" w:hAnsiTheme="minorHAnsi"/>
              <w:noProof/>
              <w:sz w:val="24"/>
              <w:lang w:eastAsia="en-AU"/>
            </w:rPr>
          </w:pPr>
          <w:hyperlink w:anchor="_Toc175754300" w:history="1">
            <w:r w:rsidRPr="00CD7A49">
              <w:rPr>
                <w:rStyle w:val="Hyperlink"/>
                <w:noProof/>
              </w:rPr>
              <w:t>Budget Analysis</w:t>
            </w:r>
            <w:r>
              <w:rPr>
                <w:noProof/>
                <w:webHidden/>
              </w:rPr>
              <w:tab/>
            </w:r>
            <w:r>
              <w:rPr>
                <w:noProof/>
                <w:webHidden/>
              </w:rPr>
              <w:fldChar w:fldCharType="begin"/>
            </w:r>
            <w:r>
              <w:rPr>
                <w:noProof/>
                <w:webHidden/>
              </w:rPr>
              <w:instrText xml:space="preserve"> PAGEREF _Toc175754300 \h </w:instrText>
            </w:r>
            <w:r>
              <w:rPr>
                <w:noProof/>
                <w:webHidden/>
              </w:rPr>
            </w:r>
            <w:r>
              <w:rPr>
                <w:noProof/>
                <w:webHidden/>
              </w:rPr>
              <w:fldChar w:fldCharType="separate"/>
            </w:r>
            <w:r w:rsidR="000F51F6">
              <w:rPr>
                <w:noProof/>
                <w:webHidden/>
              </w:rPr>
              <w:t>6</w:t>
            </w:r>
            <w:r>
              <w:rPr>
                <w:noProof/>
                <w:webHidden/>
              </w:rPr>
              <w:fldChar w:fldCharType="end"/>
            </w:r>
          </w:hyperlink>
        </w:p>
        <w:p w14:paraId="791D7A2E" w14:textId="79A9752B" w:rsidR="00F23BF3" w:rsidRDefault="00F23BF3">
          <w:pPr>
            <w:pStyle w:val="TOC1"/>
            <w:tabs>
              <w:tab w:val="right" w:leader="dot" w:pos="9016"/>
            </w:tabs>
            <w:rPr>
              <w:rFonts w:asciiTheme="minorHAnsi" w:eastAsiaTheme="minorEastAsia" w:hAnsiTheme="minorHAnsi"/>
              <w:noProof/>
              <w:sz w:val="24"/>
              <w:lang w:eastAsia="en-AU"/>
            </w:rPr>
          </w:pPr>
          <w:hyperlink w:anchor="_Toc175754301" w:history="1">
            <w:r w:rsidRPr="00CD7A49">
              <w:rPr>
                <w:rStyle w:val="Hyperlink"/>
                <w:noProof/>
              </w:rPr>
              <w:t>Forum Review</w:t>
            </w:r>
            <w:r>
              <w:rPr>
                <w:noProof/>
                <w:webHidden/>
              </w:rPr>
              <w:tab/>
            </w:r>
            <w:r>
              <w:rPr>
                <w:noProof/>
                <w:webHidden/>
              </w:rPr>
              <w:fldChar w:fldCharType="begin"/>
            </w:r>
            <w:r>
              <w:rPr>
                <w:noProof/>
                <w:webHidden/>
              </w:rPr>
              <w:instrText xml:space="preserve"> PAGEREF _Toc175754301 \h </w:instrText>
            </w:r>
            <w:r>
              <w:rPr>
                <w:noProof/>
                <w:webHidden/>
              </w:rPr>
            </w:r>
            <w:r>
              <w:rPr>
                <w:noProof/>
                <w:webHidden/>
              </w:rPr>
              <w:fldChar w:fldCharType="separate"/>
            </w:r>
            <w:r w:rsidR="000F51F6">
              <w:rPr>
                <w:noProof/>
                <w:webHidden/>
              </w:rPr>
              <w:t>7</w:t>
            </w:r>
            <w:r>
              <w:rPr>
                <w:noProof/>
                <w:webHidden/>
              </w:rPr>
              <w:fldChar w:fldCharType="end"/>
            </w:r>
          </w:hyperlink>
        </w:p>
        <w:p w14:paraId="7AE5406D" w14:textId="3E3FEA9F" w:rsidR="00F23BF3" w:rsidRDefault="00F23BF3">
          <w:pPr>
            <w:pStyle w:val="TOC2"/>
            <w:tabs>
              <w:tab w:val="right" w:leader="dot" w:pos="9016"/>
            </w:tabs>
            <w:rPr>
              <w:rFonts w:asciiTheme="minorHAnsi" w:eastAsiaTheme="minorEastAsia" w:hAnsiTheme="minorHAnsi"/>
              <w:noProof/>
              <w:sz w:val="24"/>
              <w:lang w:eastAsia="en-AU"/>
            </w:rPr>
          </w:pPr>
          <w:hyperlink w:anchor="_Toc175754302" w:history="1">
            <w:r w:rsidRPr="00CD7A49">
              <w:rPr>
                <w:rStyle w:val="Hyperlink"/>
                <w:noProof/>
              </w:rPr>
              <w:t>Technology</w:t>
            </w:r>
            <w:r>
              <w:rPr>
                <w:noProof/>
                <w:webHidden/>
              </w:rPr>
              <w:tab/>
            </w:r>
            <w:r>
              <w:rPr>
                <w:noProof/>
                <w:webHidden/>
              </w:rPr>
              <w:fldChar w:fldCharType="begin"/>
            </w:r>
            <w:r>
              <w:rPr>
                <w:noProof/>
                <w:webHidden/>
              </w:rPr>
              <w:instrText xml:space="preserve"> PAGEREF _Toc175754302 \h </w:instrText>
            </w:r>
            <w:r>
              <w:rPr>
                <w:noProof/>
                <w:webHidden/>
              </w:rPr>
            </w:r>
            <w:r>
              <w:rPr>
                <w:noProof/>
                <w:webHidden/>
              </w:rPr>
              <w:fldChar w:fldCharType="separate"/>
            </w:r>
            <w:r w:rsidR="000F51F6">
              <w:rPr>
                <w:noProof/>
                <w:webHidden/>
              </w:rPr>
              <w:t>7</w:t>
            </w:r>
            <w:r>
              <w:rPr>
                <w:noProof/>
                <w:webHidden/>
              </w:rPr>
              <w:fldChar w:fldCharType="end"/>
            </w:r>
          </w:hyperlink>
        </w:p>
        <w:p w14:paraId="47E59068" w14:textId="0E690061" w:rsidR="00F23BF3" w:rsidRDefault="00F23BF3">
          <w:pPr>
            <w:pStyle w:val="TOC2"/>
            <w:tabs>
              <w:tab w:val="right" w:leader="dot" w:pos="9016"/>
            </w:tabs>
            <w:rPr>
              <w:rFonts w:asciiTheme="minorHAnsi" w:eastAsiaTheme="minorEastAsia" w:hAnsiTheme="minorHAnsi"/>
              <w:noProof/>
              <w:sz w:val="24"/>
              <w:lang w:eastAsia="en-AU"/>
            </w:rPr>
          </w:pPr>
          <w:hyperlink w:anchor="_Toc175754303" w:history="1">
            <w:r w:rsidRPr="00CD7A49">
              <w:rPr>
                <w:rStyle w:val="Hyperlink"/>
                <w:noProof/>
              </w:rPr>
              <w:t>Risk management</w:t>
            </w:r>
            <w:r>
              <w:rPr>
                <w:noProof/>
                <w:webHidden/>
              </w:rPr>
              <w:tab/>
            </w:r>
            <w:r>
              <w:rPr>
                <w:noProof/>
                <w:webHidden/>
              </w:rPr>
              <w:fldChar w:fldCharType="begin"/>
            </w:r>
            <w:r>
              <w:rPr>
                <w:noProof/>
                <w:webHidden/>
              </w:rPr>
              <w:instrText xml:space="preserve"> PAGEREF _Toc175754303 \h </w:instrText>
            </w:r>
            <w:r>
              <w:rPr>
                <w:noProof/>
                <w:webHidden/>
              </w:rPr>
            </w:r>
            <w:r>
              <w:rPr>
                <w:noProof/>
                <w:webHidden/>
              </w:rPr>
              <w:fldChar w:fldCharType="separate"/>
            </w:r>
            <w:r w:rsidR="000F51F6">
              <w:rPr>
                <w:noProof/>
                <w:webHidden/>
              </w:rPr>
              <w:t>8</w:t>
            </w:r>
            <w:r>
              <w:rPr>
                <w:noProof/>
                <w:webHidden/>
              </w:rPr>
              <w:fldChar w:fldCharType="end"/>
            </w:r>
          </w:hyperlink>
        </w:p>
        <w:p w14:paraId="4CE1B488" w14:textId="56E42D71" w:rsidR="00F23BF3" w:rsidRDefault="00F23BF3">
          <w:pPr>
            <w:pStyle w:val="TOC2"/>
            <w:tabs>
              <w:tab w:val="right" w:leader="dot" w:pos="9016"/>
            </w:tabs>
            <w:rPr>
              <w:rFonts w:asciiTheme="minorHAnsi" w:eastAsiaTheme="minorEastAsia" w:hAnsiTheme="minorHAnsi"/>
              <w:noProof/>
              <w:sz w:val="24"/>
              <w:lang w:eastAsia="en-AU"/>
            </w:rPr>
          </w:pPr>
          <w:hyperlink w:anchor="_Toc175754304" w:history="1">
            <w:r w:rsidRPr="00CD7A49">
              <w:rPr>
                <w:rStyle w:val="Hyperlink"/>
                <w:noProof/>
              </w:rPr>
              <w:t>Communications Report</w:t>
            </w:r>
            <w:r>
              <w:rPr>
                <w:noProof/>
                <w:webHidden/>
              </w:rPr>
              <w:tab/>
            </w:r>
            <w:r>
              <w:rPr>
                <w:noProof/>
                <w:webHidden/>
              </w:rPr>
              <w:fldChar w:fldCharType="begin"/>
            </w:r>
            <w:r>
              <w:rPr>
                <w:noProof/>
                <w:webHidden/>
              </w:rPr>
              <w:instrText xml:space="preserve"> PAGEREF _Toc175754304 \h </w:instrText>
            </w:r>
            <w:r>
              <w:rPr>
                <w:noProof/>
                <w:webHidden/>
              </w:rPr>
            </w:r>
            <w:r>
              <w:rPr>
                <w:noProof/>
                <w:webHidden/>
              </w:rPr>
              <w:fldChar w:fldCharType="separate"/>
            </w:r>
            <w:r w:rsidR="000F51F6">
              <w:rPr>
                <w:noProof/>
                <w:webHidden/>
              </w:rPr>
              <w:t>8</w:t>
            </w:r>
            <w:r>
              <w:rPr>
                <w:noProof/>
                <w:webHidden/>
              </w:rPr>
              <w:fldChar w:fldCharType="end"/>
            </w:r>
          </w:hyperlink>
        </w:p>
        <w:p w14:paraId="09D79B94" w14:textId="22DFF031" w:rsidR="00F23BF3" w:rsidRDefault="00F23BF3">
          <w:pPr>
            <w:pStyle w:val="TOC2"/>
            <w:tabs>
              <w:tab w:val="right" w:leader="dot" w:pos="9016"/>
            </w:tabs>
            <w:rPr>
              <w:rFonts w:asciiTheme="minorHAnsi" w:eastAsiaTheme="minorEastAsia" w:hAnsiTheme="minorHAnsi"/>
              <w:noProof/>
              <w:sz w:val="24"/>
              <w:lang w:eastAsia="en-AU"/>
            </w:rPr>
          </w:pPr>
          <w:hyperlink w:anchor="_Toc175754305" w:history="1">
            <w:r w:rsidRPr="00CD7A49">
              <w:rPr>
                <w:rStyle w:val="Hyperlink"/>
                <w:noProof/>
              </w:rPr>
              <w:t>Participant Feedback</w:t>
            </w:r>
            <w:r>
              <w:rPr>
                <w:noProof/>
                <w:webHidden/>
              </w:rPr>
              <w:tab/>
            </w:r>
            <w:r>
              <w:rPr>
                <w:noProof/>
                <w:webHidden/>
              </w:rPr>
              <w:fldChar w:fldCharType="begin"/>
            </w:r>
            <w:r>
              <w:rPr>
                <w:noProof/>
                <w:webHidden/>
              </w:rPr>
              <w:instrText xml:space="preserve"> PAGEREF _Toc175754305 \h </w:instrText>
            </w:r>
            <w:r>
              <w:rPr>
                <w:noProof/>
                <w:webHidden/>
              </w:rPr>
            </w:r>
            <w:r>
              <w:rPr>
                <w:noProof/>
                <w:webHidden/>
              </w:rPr>
              <w:fldChar w:fldCharType="separate"/>
            </w:r>
            <w:r w:rsidR="000F51F6">
              <w:rPr>
                <w:noProof/>
                <w:webHidden/>
              </w:rPr>
              <w:t>8</w:t>
            </w:r>
            <w:r>
              <w:rPr>
                <w:noProof/>
                <w:webHidden/>
              </w:rPr>
              <w:fldChar w:fldCharType="end"/>
            </w:r>
          </w:hyperlink>
        </w:p>
        <w:p w14:paraId="2F782BE6" w14:textId="327A93A7" w:rsidR="00F23BF3" w:rsidRDefault="00F23BF3">
          <w:pPr>
            <w:pStyle w:val="TOC1"/>
            <w:tabs>
              <w:tab w:val="right" w:leader="dot" w:pos="9016"/>
            </w:tabs>
            <w:rPr>
              <w:rFonts w:asciiTheme="minorHAnsi" w:eastAsiaTheme="minorEastAsia" w:hAnsiTheme="minorHAnsi"/>
              <w:noProof/>
              <w:sz w:val="24"/>
              <w:lang w:eastAsia="en-AU"/>
            </w:rPr>
          </w:pPr>
          <w:hyperlink w:anchor="_Toc175754306" w:history="1">
            <w:r w:rsidRPr="00CD7A49">
              <w:rPr>
                <w:rStyle w:val="Hyperlink"/>
                <w:noProof/>
              </w:rPr>
              <w:t>Recommendations</w:t>
            </w:r>
            <w:r>
              <w:rPr>
                <w:noProof/>
                <w:webHidden/>
              </w:rPr>
              <w:tab/>
            </w:r>
            <w:r>
              <w:rPr>
                <w:noProof/>
                <w:webHidden/>
              </w:rPr>
              <w:fldChar w:fldCharType="begin"/>
            </w:r>
            <w:r>
              <w:rPr>
                <w:noProof/>
                <w:webHidden/>
              </w:rPr>
              <w:instrText xml:space="preserve"> PAGEREF _Toc175754306 \h </w:instrText>
            </w:r>
            <w:r>
              <w:rPr>
                <w:noProof/>
                <w:webHidden/>
              </w:rPr>
            </w:r>
            <w:r>
              <w:rPr>
                <w:noProof/>
                <w:webHidden/>
              </w:rPr>
              <w:fldChar w:fldCharType="separate"/>
            </w:r>
            <w:r w:rsidR="000F51F6">
              <w:rPr>
                <w:noProof/>
                <w:webHidden/>
              </w:rPr>
              <w:t>12</w:t>
            </w:r>
            <w:r>
              <w:rPr>
                <w:noProof/>
                <w:webHidden/>
              </w:rPr>
              <w:fldChar w:fldCharType="end"/>
            </w:r>
          </w:hyperlink>
        </w:p>
        <w:p w14:paraId="3038D3B3" w14:textId="65099658" w:rsidR="00F23BF3" w:rsidRDefault="00F23BF3">
          <w:pPr>
            <w:pStyle w:val="TOC1"/>
            <w:tabs>
              <w:tab w:val="right" w:leader="dot" w:pos="9016"/>
            </w:tabs>
            <w:rPr>
              <w:rFonts w:asciiTheme="minorHAnsi" w:eastAsiaTheme="minorEastAsia" w:hAnsiTheme="minorHAnsi"/>
              <w:noProof/>
              <w:sz w:val="24"/>
              <w:lang w:eastAsia="en-AU"/>
            </w:rPr>
          </w:pPr>
          <w:hyperlink w:anchor="_Toc175754307" w:history="1">
            <w:r w:rsidRPr="00CD7A49">
              <w:rPr>
                <w:rStyle w:val="Hyperlink"/>
                <w:noProof/>
              </w:rPr>
              <w:t>Appendix 1: Engagement Data</w:t>
            </w:r>
            <w:r>
              <w:rPr>
                <w:noProof/>
                <w:webHidden/>
              </w:rPr>
              <w:tab/>
            </w:r>
            <w:r>
              <w:rPr>
                <w:noProof/>
                <w:webHidden/>
              </w:rPr>
              <w:fldChar w:fldCharType="begin"/>
            </w:r>
            <w:r>
              <w:rPr>
                <w:noProof/>
                <w:webHidden/>
              </w:rPr>
              <w:instrText xml:space="preserve"> PAGEREF _Toc175754307 \h </w:instrText>
            </w:r>
            <w:r>
              <w:rPr>
                <w:noProof/>
                <w:webHidden/>
              </w:rPr>
            </w:r>
            <w:r>
              <w:rPr>
                <w:noProof/>
                <w:webHidden/>
              </w:rPr>
              <w:fldChar w:fldCharType="separate"/>
            </w:r>
            <w:r w:rsidR="000F51F6">
              <w:rPr>
                <w:noProof/>
                <w:webHidden/>
              </w:rPr>
              <w:t>13</w:t>
            </w:r>
            <w:r>
              <w:rPr>
                <w:noProof/>
                <w:webHidden/>
              </w:rPr>
              <w:fldChar w:fldCharType="end"/>
            </w:r>
          </w:hyperlink>
        </w:p>
        <w:p w14:paraId="656AB178" w14:textId="0F1E35E6" w:rsidR="00322C77" w:rsidRDefault="00322C77">
          <w:r>
            <w:rPr>
              <w:b/>
              <w:bCs/>
              <w:noProof/>
            </w:rPr>
            <w:fldChar w:fldCharType="end"/>
          </w:r>
        </w:p>
      </w:sdtContent>
    </w:sdt>
    <w:p w14:paraId="24AB334D" w14:textId="77777777" w:rsidR="006565F6" w:rsidRDefault="006565F6">
      <w:pPr>
        <w:rPr>
          <w:color w:val="AF0061"/>
          <w:lang w:val="en-US"/>
        </w:rPr>
        <w:sectPr w:rsidR="006565F6">
          <w:footerReference w:type="default" r:id="rId16"/>
          <w:pgSz w:w="11906" w:h="16838"/>
          <w:pgMar w:top="1440" w:right="1440" w:bottom="1440" w:left="1440" w:header="708" w:footer="708" w:gutter="0"/>
          <w:cols w:space="708"/>
          <w:docGrid w:linePitch="360"/>
        </w:sectPr>
      </w:pPr>
    </w:p>
    <w:p w14:paraId="6F465B64" w14:textId="180FD904" w:rsidR="009154B3" w:rsidRPr="005A3DA5" w:rsidRDefault="00776ED5" w:rsidP="000D19D7">
      <w:pPr>
        <w:pStyle w:val="Heading1"/>
        <w:rPr>
          <w:color w:val="AF0061"/>
          <w:sz w:val="32"/>
          <w:szCs w:val="32"/>
          <w:lang w:val="en-US"/>
        </w:rPr>
      </w:pPr>
      <w:bookmarkStart w:id="8" w:name="_Toc175754299"/>
      <w:r w:rsidRPr="005A3DA5">
        <w:rPr>
          <w:lang w:val="en-US"/>
        </w:rPr>
        <w:lastRenderedPageBreak/>
        <w:t>Executive Summary</w:t>
      </w:r>
      <w:bookmarkEnd w:id="8"/>
    </w:p>
    <w:p w14:paraId="09EBDA82" w14:textId="13C95252" w:rsidR="5FC198C6" w:rsidRDefault="70DECF29" w:rsidP="5FC198C6">
      <w:pPr>
        <w:rPr>
          <w:szCs w:val="22"/>
          <w:lang w:val="en-US"/>
        </w:rPr>
      </w:pPr>
      <w:r w:rsidRPr="559F3E6A">
        <w:rPr>
          <w:szCs w:val="22"/>
          <w:lang w:val="en-US"/>
        </w:rPr>
        <w:t>In May 2022</w:t>
      </w:r>
      <w:r w:rsidR="4361A74D" w:rsidRPr="5FC198C6">
        <w:rPr>
          <w:szCs w:val="22"/>
          <w:lang w:val="en-US"/>
        </w:rPr>
        <w:t>,</w:t>
      </w:r>
      <w:r w:rsidRPr="559F3E6A">
        <w:rPr>
          <w:szCs w:val="22"/>
          <w:lang w:val="en-US"/>
        </w:rPr>
        <w:t xml:space="preserve"> Family Safety </w:t>
      </w:r>
      <w:r w:rsidRPr="5DE7D217">
        <w:rPr>
          <w:szCs w:val="22"/>
          <w:lang w:val="en-US"/>
        </w:rPr>
        <w:t>Victoria</w:t>
      </w:r>
      <w:r w:rsidRPr="3F7A46DE">
        <w:rPr>
          <w:szCs w:val="22"/>
          <w:lang w:val="en-US"/>
        </w:rPr>
        <w:t xml:space="preserve"> </w:t>
      </w:r>
      <w:r w:rsidRPr="4C3907CE">
        <w:rPr>
          <w:szCs w:val="22"/>
          <w:lang w:val="en-US"/>
        </w:rPr>
        <w:t xml:space="preserve">provided </w:t>
      </w:r>
      <w:r w:rsidRPr="367BE326">
        <w:rPr>
          <w:szCs w:val="22"/>
          <w:lang w:val="en-US"/>
        </w:rPr>
        <w:t xml:space="preserve">funding for </w:t>
      </w:r>
      <w:r w:rsidRPr="6100A43D">
        <w:rPr>
          <w:szCs w:val="22"/>
          <w:lang w:val="en-US"/>
        </w:rPr>
        <w:t xml:space="preserve">local </w:t>
      </w:r>
      <w:r w:rsidRPr="6BA89269">
        <w:rPr>
          <w:szCs w:val="22"/>
          <w:lang w:val="en-US"/>
        </w:rPr>
        <w:t xml:space="preserve">area MARAM </w:t>
      </w:r>
      <w:r w:rsidRPr="2657A833">
        <w:rPr>
          <w:szCs w:val="22"/>
          <w:lang w:val="en-US"/>
        </w:rPr>
        <w:t xml:space="preserve">alignment activities </w:t>
      </w:r>
      <w:r w:rsidRPr="7BA16146">
        <w:rPr>
          <w:szCs w:val="22"/>
          <w:lang w:val="en-US"/>
        </w:rPr>
        <w:t xml:space="preserve">focused </w:t>
      </w:r>
      <w:r w:rsidR="0645CD32" w:rsidRPr="7BA16146">
        <w:rPr>
          <w:szCs w:val="22"/>
          <w:lang w:val="en-US"/>
        </w:rPr>
        <w:t xml:space="preserve">on </w:t>
      </w:r>
      <w:r w:rsidR="0645CD32" w:rsidRPr="5C9741C0">
        <w:rPr>
          <w:szCs w:val="22"/>
          <w:lang w:val="en-US"/>
        </w:rPr>
        <w:t>building</w:t>
      </w:r>
      <w:r w:rsidR="0645CD32" w:rsidRPr="78E329CD">
        <w:rPr>
          <w:szCs w:val="22"/>
          <w:lang w:val="en-US"/>
        </w:rPr>
        <w:t xml:space="preserve"> </w:t>
      </w:r>
      <w:r w:rsidR="0645CD32" w:rsidRPr="201ED518">
        <w:rPr>
          <w:szCs w:val="22"/>
          <w:lang w:val="en-US"/>
        </w:rPr>
        <w:t xml:space="preserve">collaborative networks and </w:t>
      </w:r>
      <w:r w:rsidR="0645CD32" w:rsidRPr="09DF28C2">
        <w:rPr>
          <w:szCs w:val="22"/>
          <w:lang w:val="en-US"/>
        </w:rPr>
        <w:t>practice</w:t>
      </w:r>
      <w:r w:rsidR="0645CD32" w:rsidRPr="4CA66FE4">
        <w:rPr>
          <w:szCs w:val="22"/>
          <w:lang w:val="en-US"/>
        </w:rPr>
        <w:t xml:space="preserve"> </w:t>
      </w:r>
      <w:r w:rsidR="0645CD32" w:rsidRPr="37770F36">
        <w:rPr>
          <w:szCs w:val="22"/>
          <w:lang w:val="en-US"/>
        </w:rPr>
        <w:t xml:space="preserve">that </w:t>
      </w:r>
      <w:r w:rsidR="0645CD32" w:rsidRPr="5C9741C0">
        <w:rPr>
          <w:szCs w:val="22"/>
          <w:lang w:val="en-US"/>
        </w:rPr>
        <w:t>respond</w:t>
      </w:r>
      <w:r w:rsidR="0645CD32" w:rsidRPr="7668ABD9">
        <w:rPr>
          <w:szCs w:val="22"/>
          <w:lang w:val="en-US"/>
        </w:rPr>
        <w:t xml:space="preserve"> to </w:t>
      </w:r>
      <w:r w:rsidR="0645CD32" w:rsidRPr="5AF2986A">
        <w:rPr>
          <w:szCs w:val="22"/>
          <w:lang w:val="en-US"/>
        </w:rPr>
        <w:t xml:space="preserve">identified local </w:t>
      </w:r>
      <w:r w:rsidR="0645CD32" w:rsidRPr="1980F4D9">
        <w:rPr>
          <w:szCs w:val="22"/>
          <w:lang w:val="en-US"/>
        </w:rPr>
        <w:t>barriers</w:t>
      </w:r>
      <w:r w:rsidR="0645CD32" w:rsidRPr="5C9741C0">
        <w:rPr>
          <w:szCs w:val="22"/>
          <w:lang w:val="en-US"/>
        </w:rPr>
        <w:t>.</w:t>
      </w:r>
      <w:r w:rsidR="0047233C">
        <w:rPr>
          <w:szCs w:val="22"/>
          <w:lang w:val="en-US"/>
        </w:rPr>
        <w:t xml:space="preserve"> </w:t>
      </w:r>
      <w:r w:rsidR="222FEF17" w:rsidRPr="0FE753F5">
        <w:rPr>
          <w:szCs w:val="22"/>
          <w:lang w:val="en-US"/>
        </w:rPr>
        <w:t>Each activity's detail</w:t>
      </w:r>
      <w:r w:rsidR="4361A74D" w:rsidRPr="447CE847">
        <w:rPr>
          <w:szCs w:val="22"/>
          <w:lang w:val="en-US"/>
        </w:rPr>
        <w:t xml:space="preserve"> was to </w:t>
      </w:r>
      <w:r w:rsidR="4361A74D" w:rsidRPr="39ACC74C">
        <w:rPr>
          <w:szCs w:val="22"/>
          <w:lang w:val="en-US"/>
        </w:rPr>
        <w:t>be subject to FVRIC</w:t>
      </w:r>
      <w:r w:rsidR="4361A74D" w:rsidRPr="3705564B">
        <w:rPr>
          <w:szCs w:val="22"/>
          <w:lang w:val="en-US"/>
        </w:rPr>
        <w:t xml:space="preserve"> analysis of </w:t>
      </w:r>
      <w:r w:rsidR="4361A74D" w:rsidRPr="05A27F4F">
        <w:rPr>
          <w:szCs w:val="22"/>
          <w:lang w:val="en-US"/>
        </w:rPr>
        <w:t xml:space="preserve">local needs, </w:t>
      </w:r>
      <w:r w:rsidR="4361A74D" w:rsidRPr="739E3FA4">
        <w:rPr>
          <w:szCs w:val="22"/>
          <w:lang w:val="en-US"/>
        </w:rPr>
        <w:t>which</w:t>
      </w:r>
      <w:r w:rsidR="4361A74D" w:rsidRPr="43DD3FFD">
        <w:rPr>
          <w:szCs w:val="22"/>
          <w:lang w:val="en-US"/>
        </w:rPr>
        <w:t xml:space="preserve"> </w:t>
      </w:r>
      <w:r w:rsidR="222FEF17" w:rsidRPr="70F62FB0">
        <w:rPr>
          <w:szCs w:val="22"/>
          <w:lang w:val="en-US"/>
        </w:rPr>
        <w:t xml:space="preserve">would </w:t>
      </w:r>
      <w:r w:rsidR="222FEF17" w:rsidRPr="5A389086">
        <w:rPr>
          <w:szCs w:val="22"/>
          <w:lang w:val="en-US"/>
        </w:rPr>
        <w:t>inform both</w:t>
      </w:r>
      <w:r w:rsidR="4361A74D" w:rsidRPr="6107C2AE">
        <w:rPr>
          <w:szCs w:val="22"/>
          <w:lang w:val="en-US"/>
        </w:rPr>
        <w:t xml:space="preserve"> </w:t>
      </w:r>
      <w:r w:rsidR="4361A74D" w:rsidRPr="3C25BA81">
        <w:rPr>
          <w:szCs w:val="22"/>
          <w:lang w:val="en-US"/>
        </w:rPr>
        <w:t xml:space="preserve">the topic and </w:t>
      </w:r>
      <w:r w:rsidR="4361A74D" w:rsidRPr="16A6781C">
        <w:rPr>
          <w:szCs w:val="22"/>
          <w:lang w:val="en-US"/>
        </w:rPr>
        <w:t>focus.</w:t>
      </w:r>
    </w:p>
    <w:p w14:paraId="73CCCA8D" w14:textId="3243C19D" w:rsidR="400401C3" w:rsidRDefault="6F1C0A2A" w:rsidP="400401C3">
      <w:pPr>
        <w:rPr>
          <w:szCs w:val="22"/>
          <w:lang w:val="en-US"/>
        </w:rPr>
      </w:pPr>
      <w:r w:rsidRPr="1E8DC34D">
        <w:rPr>
          <w:szCs w:val="22"/>
          <w:lang w:val="en-US"/>
        </w:rPr>
        <w:t xml:space="preserve">The Northern Integrated Family </w:t>
      </w:r>
      <w:r w:rsidRPr="3A5BED0F">
        <w:rPr>
          <w:szCs w:val="22"/>
          <w:lang w:val="en-US"/>
        </w:rPr>
        <w:t xml:space="preserve">Violence </w:t>
      </w:r>
      <w:r w:rsidRPr="0442F007">
        <w:rPr>
          <w:szCs w:val="22"/>
          <w:lang w:val="en-US"/>
        </w:rPr>
        <w:t>Services (NIFVS)</w:t>
      </w:r>
      <w:r w:rsidRPr="0A433CDB">
        <w:rPr>
          <w:szCs w:val="22"/>
          <w:lang w:val="en-US"/>
        </w:rPr>
        <w:t xml:space="preserve"> Family Violence </w:t>
      </w:r>
      <w:r w:rsidRPr="75006B07">
        <w:rPr>
          <w:szCs w:val="22"/>
          <w:lang w:val="en-US"/>
        </w:rPr>
        <w:t xml:space="preserve">Regional Integration </w:t>
      </w:r>
      <w:r w:rsidRPr="0C13E16E">
        <w:rPr>
          <w:szCs w:val="22"/>
          <w:lang w:val="en-US"/>
        </w:rPr>
        <w:t>Committee (</w:t>
      </w:r>
      <w:r w:rsidRPr="550EAC3B">
        <w:rPr>
          <w:szCs w:val="22"/>
          <w:lang w:val="en-US"/>
        </w:rPr>
        <w:t>FVRIC)</w:t>
      </w:r>
      <w:r w:rsidRPr="706E0C60">
        <w:rPr>
          <w:szCs w:val="22"/>
          <w:lang w:val="en-US"/>
        </w:rPr>
        <w:t xml:space="preserve"> </w:t>
      </w:r>
      <w:r w:rsidRPr="7BEE2F6C">
        <w:rPr>
          <w:szCs w:val="22"/>
          <w:lang w:val="en-US"/>
        </w:rPr>
        <w:t>identified</w:t>
      </w:r>
      <w:r w:rsidRPr="4B105FE2">
        <w:rPr>
          <w:szCs w:val="22"/>
          <w:lang w:val="en-US"/>
        </w:rPr>
        <w:t xml:space="preserve"> </w:t>
      </w:r>
      <w:r w:rsidRPr="3583F2A9">
        <w:rPr>
          <w:szCs w:val="22"/>
          <w:lang w:val="en-US"/>
        </w:rPr>
        <w:t>a</w:t>
      </w:r>
      <w:r w:rsidRPr="5341B360">
        <w:rPr>
          <w:szCs w:val="22"/>
          <w:lang w:val="en-US"/>
        </w:rPr>
        <w:t xml:space="preserve"> local </w:t>
      </w:r>
      <w:r w:rsidRPr="768E59DC">
        <w:rPr>
          <w:szCs w:val="22"/>
          <w:lang w:val="en-US"/>
        </w:rPr>
        <w:t>are</w:t>
      </w:r>
      <w:r w:rsidR="3F07C11A" w:rsidRPr="768E59DC">
        <w:rPr>
          <w:szCs w:val="22"/>
          <w:lang w:val="en-US"/>
        </w:rPr>
        <w:t xml:space="preserve">a </w:t>
      </w:r>
      <w:r w:rsidR="3F07C11A" w:rsidRPr="58DEF3EB">
        <w:rPr>
          <w:szCs w:val="22"/>
          <w:lang w:val="en-US"/>
        </w:rPr>
        <w:t xml:space="preserve">need to </w:t>
      </w:r>
      <w:r w:rsidR="3F07C11A" w:rsidRPr="2E993FC2">
        <w:rPr>
          <w:szCs w:val="22"/>
          <w:lang w:val="en-US"/>
        </w:rPr>
        <w:t xml:space="preserve">improve </w:t>
      </w:r>
      <w:r w:rsidR="3F07C11A" w:rsidRPr="29E1B89A">
        <w:rPr>
          <w:szCs w:val="22"/>
          <w:lang w:val="en-US"/>
        </w:rPr>
        <w:t>understanding</w:t>
      </w:r>
      <w:r w:rsidR="67E02DB6" w:rsidRPr="17A3BBE8">
        <w:rPr>
          <w:szCs w:val="22"/>
          <w:lang w:val="en-US"/>
        </w:rPr>
        <w:t>,</w:t>
      </w:r>
      <w:r w:rsidR="3F07C11A" w:rsidRPr="29E1B89A">
        <w:rPr>
          <w:szCs w:val="22"/>
          <w:lang w:val="en-US"/>
        </w:rPr>
        <w:t xml:space="preserve"> </w:t>
      </w:r>
      <w:r w:rsidR="3F07C11A" w:rsidRPr="3763F0A5">
        <w:rPr>
          <w:szCs w:val="22"/>
          <w:lang w:val="en-US"/>
        </w:rPr>
        <w:t>an</w:t>
      </w:r>
      <w:r w:rsidR="5541C399" w:rsidRPr="3763F0A5">
        <w:rPr>
          <w:szCs w:val="22"/>
          <w:lang w:val="en-US"/>
        </w:rPr>
        <w:t xml:space="preserve">d </w:t>
      </w:r>
      <w:r w:rsidR="5541C399" w:rsidRPr="1E544A36">
        <w:rPr>
          <w:szCs w:val="22"/>
          <w:lang w:val="en-US"/>
        </w:rPr>
        <w:t xml:space="preserve">identify </w:t>
      </w:r>
      <w:r w:rsidR="0C31A0C6" w:rsidRPr="41DAA297">
        <w:rPr>
          <w:szCs w:val="22"/>
          <w:lang w:val="en-US"/>
        </w:rPr>
        <w:t>enhanced</w:t>
      </w:r>
      <w:r w:rsidR="5541C399" w:rsidRPr="108C1740">
        <w:rPr>
          <w:szCs w:val="22"/>
          <w:lang w:val="en-US"/>
        </w:rPr>
        <w:t xml:space="preserve"> </w:t>
      </w:r>
      <w:r w:rsidR="5541C399" w:rsidRPr="1E544A36">
        <w:rPr>
          <w:szCs w:val="22"/>
          <w:lang w:val="en-US"/>
        </w:rPr>
        <w:t>methods</w:t>
      </w:r>
      <w:r w:rsidR="7117F4A0" w:rsidRPr="06C5EA02">
        <w:rPr>
          <w:szCs w:val="22"/>
          <w:lang w:val="en-US"/>
        </w:rPr>
        <w:t>,</w:t>
      </w:r>
      <w:r w:rsidR="5541C399" w:rsidRPr="1E544A36">
        <w:rPr>
          <w:szCs w:val="22"/>
          <w:lang w:val="en-US"/>
        </w:rPr>
        <w:t xml:space="preserve"> </w:t>
      </w:r>
      <w:r w:rsidR="5541C399" w:rsidRPr="77DFA135">
        <w:rPr>
          <w:szCs w:val="22"/>
          <w:lang w:val="en-US"/>
        </w:rPr>
        <w:t xml:space="preserve">of </w:t>
      </w:r>
      <w:r w:rsidR="5541C399" w:rsidRPr="12C7FAC6">
        <w:rPr>
          <w:szCs w:val="22"/>
          <w:lang w:val="en-US"/>
        </w:rPr>
        <w:t xml:space="preserve">working </w:t>
      </w:r>
      <w:r w:rsidR="3F07C11A" w:rsidRPr="12C7FAC6">
        <w:rPr>
          <w:szCs w:val="22"/>
          <w:lang w:val="en-US"/>
        </w:rPr>
        <w:t>across</w:t>
      </w:r>
      <w:r w:rsidR="3F07C11A" w:rsidRPr="709B3DD7">
        <w:rPr>
          <w:szCs w:val="22"/>
          <w:lang w:val="en-US"/>
        </w:rPr>
        <w:t xml:space="preserve"> </w:t>
      </w:r>
      <w:r w:rsidR="5317D12F" w:rsidRPr="5591B666">
        <w:rPr>
          <w:szCs w:val="22"/>
          <w:lang w:val="en-US"/>
        </w:rPr>
        <w:t xml:space="preserve">family </w:t>
      </w:r>
      <w:r w:rsidR="5317D12F" w:rsidRPr="4BBF04B0">
        <w:rPr>
          <w:szCs w:val="22"/>
          <w:lang w:val="en-US"/>
        </w:rPr>
        <w:t xml:space="preserve">violence </w:t>
      </w:r>
      <w:r w:rsidR="5317D12F" w:rsidRPr="630903DC">
        <w:rPr>
          <w:szCs w:val="22"/>
          <w:lang w:val="en-US"/>
        </w:rPr>
        <w:t>and</w:t>
      </w:r>
      <w:r w:rsidR="3F07C11A" w:rsidRPr="2BE847B7">
        <w:rPr>
          <w:szCs w:val="22"/>
          <w:lang w:val="en-US"/>
        </w:rPr>
        <w:t xml:space="preserve"> </w:t>
      </w:r>
      <w:r w:rsidR="3F07C11A" w:rsidRPr="11432856">
        <w:rPr>
          <w:szCs w:val="22"/>
          <w:lang w:val="en-US"/>
        </w:rPr>
        <w:t xml:space="preserve">people who use </w:t>
      </w:r>
      <w:r w:rsidR="3F07C11A" w:rsidRPr="6185F2C4">
        <w:rPr>
          <w:szCs w:val="22"/>
          <w:lang w:val="en-US"/>
        </w:rPr>
        <w:t>violence</w:t>
      </w:r>
      <w:r w:rsidR="18A3AA61" w:rsidRPr="6185F2C4">
        <w:rPr>
          <w:szCs w:val="22"/>
          <w:lang w:val="en-US"/>
        </w:rPr>
        <w:t xml:space="preserve"> </w:t>
      </w:r>
      <w:r w:rsidR="00857CC6">
        <w:rPr>
          <w:szCs w:val="22"/>
          <w:lang w:val="en-US"/>
        </w:rPr>
        <w:t>services</w:t>
      </w:r>
      <w:r w:rsidR="3F07C11A" w:rsidRPr="73B55CF4">
        <w:rPr>
          <w:szCs w:val="22"/>
          <w:lang w:val="en-US"/>
        </w:rPr>
        <w:t>.</w:t>
      </w:r>
      <w:r w:rsidR="002518EF">
        <w:rPr>
          <w:szCs w:val="22"/>
          <w:lang w:val="en-US"/>
        </w:rPr>
        <w:t xml:space="preserve"> </w:t>
      </w:r>
      <w:r w:rsidR="009F00DF">
        <w:rPr>
          <w:szCs w:val="22"/>
          <w:lang w:val="en-US"/>
        </w:rPr>
        <w:t xml:space="preserve">Data from the 2023 NIFVS MARAM Alignment Survey also found a strong regional need to </w:t>
      </w:r>
      <w:r w:rsidR="00F56775">
        <w:rPr>
          <w:szCs w:val="22"/>
          <w:lang w:val="en-US"/>
        </w:rPr>
        <w:t xml:space="preserve">engage in a more practical learning </w:t>
      </w:r>
      <w:r w:rsidR="00B845CD">
        <w:rPr>
          <w:szCs w:val="22"/>
          <w:lang w:val="en-US"/>
        </w:rPr>
        <w:t>activities</w:t>
      </w:r>
      <w:r w:rsidR="00F56775">
        <w:rPr>
          <w:szCs w:val="22"/>
          <w:lang w:val="en-US"/>
        </w:rPr>
        <w:t xml:space="preserve"> to address key knowledge </w:t>
      </w:r>
      <w:r w:rsidR="00B845CD">
        <w:rPr>
          <w:szCs w:val="22"/>
          <w:lang w:val="en-US"/>
        </w:rPr>
        <w:t>gaps</w:t>
      </w:r>
      <w:r w:rsidR="00F56775">
        <w:rPr>
          <w:szCs w:val="22"/>
          <w:lang w:val="en-US"/>
        </w:rPr>
        <w:t xml:space="preserve"> including the </w:t>
      </w:r>
      <w:r w:rsidR="00F56775" w:rsidRPr="000147A8">
        <w:rPr>
          <w:szCs w:val="22"/>
          <w:lang w:val="en-US"/>
        </w:rPr>
        <w:t>Family Violence Information Sharing Scheme</w:t>
      </w:r>
      <w:r w:rsidR="00F56775">
        <w:rPr>
          <w:szCs w:val="22"/>
          <w:lang w:val="en-US"/>
        </w:rPr>
        <w:t xml:space="preserve"> and </w:t>
      </w:r>
      <w:r w:rsidR="0082047E">
        <w:rPr>
          <w:szCs w:val="22"/>
          <w:lang w:val="en-US"/>
        </w:rPr>
        <w:t>enhanced learning support to</w:t>
      </w:r>
      <w:r w:rsidR="008A1D8E">
        <w:rPr>
          <w:szCs w:val="22"/>
          <w:lang w:val="en-US"/>
        </w:rPr>
        <w:t xml:space="preserve"> </w:t>
      </w:r>
      <w:r w:rsidR="0082047E">
        <w:rPr>
          <w:szCs w:val="22"/>
          <w:lang w:val="en-US"/>
        </w:rPr>
        <w:t>apply culturally safe and humble care.</w:t>
      </w:r>
    </w:p>
    <w:p w14:paraId="3B9E973D" w14:textId="2CE511A0" w:rsidR="68F6EBE4" w:rsidRDefault="1929EFC2" w:rsidP="68F6EBE4">
      <w:pPr>
        <w:rPr>
          <w:szCs w:val="22"/>
          <w:lang w:val="en-US"/>
        </w:rPr>
      </w:pPr>
      <w:r w:rsidRPr="3ACE107D">
        <w:rPr>
          <w:szCs w:val="22"/>
          <w:lang w:val="en-US"/>
        </w:rPr>
        <w:t xml:space="preserve">The Building Bridges </w:t>
      </w:r>
      <w:r w:rsidRPr="47B5BC06">
        <w:rPr>
          <w:szCs w:val="22"/>
          <w:lang w:val="en-US"/>
        </w:rPr>
        <w:t>Forum</w:t>
      </w:r>
      <w:r w:rsidR="008A1397">
        <w:rPr>
          <w:szCs w:val="22"/>
          <w:lang w:val="en-US"/>
        </w:rPr>
        <w:t xml:space="preserve"> was </w:t>
      </w:r>
      <w:r w:rsidR="00080A65">
        <w:rPr>
          <w:szCs w:val="22"/>
          <w:lang w:val="en-US"/>
        </w:rPr>
        <w:t>an all-day</w:t>
      </w:r>
      <w:r w:rsidR="008A1397">
        <w:rPr>
          <w:szCs w:val="22"/>
          <w:lang w:val="en-US"/>
        </w:rPr>
        <w:t xml:space="preserve"> online event </w:t>
      </w:r>
      <w:r w:rsidRPr="47B5BC06">
        <w:rPr>
          <w:szCs w:val="22"/>
          <w:lang w:val="en-US"/>
        </w:rPr>
        <w:t xml:space="preserve">held on </w:t>
      </w:r>
      <w:r w:rsidRPr="07F62692">
        <w:rPr>
          <w:szCs w:val="22"/>
          <w:lang w:val="en-US"/>
        </w:rPr>
        <w:t>5</w:t>
      </w:r>
      <w:r w:rsidRPr="07F62692">
        <w:rPr>
          <w:szCs w:val="22"/>
          <w:vertAlign w:val="superscript"/>
          <w:lang w:val="en-US"/>
        </w:rPr>
        <w:t>th</w:t>
      </w:r>
      <w:r w:rsidRPr="07F62692">
        <w:rPr>
          <w:szCs w:val="22"/>
          <w:lang w:val="en-US"/>
        </w:rPr>
        <w:t xml:space="preserve"> </w:t>
      </w:r>
      <w:r w:rsidRPr="6288DFCB">
        <w:rPr>
          <w:szCs w:val="22"/>
          <w:lang w:val="en-US"/>
        </w:rPr>
        <w:t xml:space="preserve">June </w:t>
      </w:r>
      <w:r w:rsidRPr="22DE7B65">
        <w:rPr>
          <w:szCs w:val="22"/>
          <w:lang w:val="en-US"/>
        </w:rPr>
        <w:t>2024</w:t>
      </w:r>
      <w:r w:rsidR="008A1397">
        <w:rPr>
          <w:szCs w:val="22"/>
          <w:lang w:val="en-US"/>
        </w:rPr>
        <w:t xml:space="preserve"> and </w:t>
      </w:r>
      <w:r w:rsidR="68CDA42F" w:rsidRPr="368216F1">
        <w:rPr>
          <w:szCs w:val="22"/>
          <w:lang w:val="en-US"/>
        </w:rPr>
        <w:t>brought</w:t>
      </w:r>
      <w:r w:rsidRPr="22DE7B65">
        <w:rPr>
          <w:szCs w:val="22"/>
          <w:lang w:val="en-US"/>
        </w:rPr>
        <w:t xml:space="preserve"> together</w:t>
      </w:r>
      <w:r w:rsidRPr="69AC5DCB">
        <w:rPr>
          <w:szCs w:val="22"/>
          <w:lang w:val="en-US"/>
        </w:rPr>
        <w:t xml:space="preserve"> </w:t>
      </w:r>
      <w:r w:rsidR="2F855FD1" w:rsidRPr="5E47445C">
        <w:rPr>
          <w:szCs w:val="22"/>
          <w:lang w:val="en-US"/>
        </w:rPr>
        <w:t>more than 120</w:t>
      </w:r>
      <w:r w:rsidRPr="29DFBEE7">
        <w:rPr>
          <w:szCs w:val="22"/>
          <w:lang w:val="en-US"/>
        </w:rPr>
        <w:t xml:space="preserve"> </w:t>
      </w:r>
      <w:r w:rsidRPr="7016BE82">
        <w:rPr>
          <w:szCs w:val="22"/>
          <w:lang w:val="en-US"/>
        </w:rPr>
        <w:t xml:space="preserve">leaders and </w:t>
      </w:r>
      <w:r w:rsidRPr="4BABAC92">
        <w:rPr>
          <w:szCs w:val="22"/>
          <w:lang w:val="en-US"/>
        </w:rPr>
        <w:t xml:space="preserve">practitioners from </w:t>
      </w:r>
      <w:r w:rsidR="00857CC6">
        <w:rPr>
          <w:szCs w:val="22"/>
          <w:lang w:val="en-US"/>
        </w:rPr>
        <w:t>across the sector</w:t>
      </w:r>
      <w:r w:rsidR="1433C06D" w:rsidRPr="7F7A11BC">
        <w:rPr>
          <w:szCs w:val="22"/>
          <w:lang w:val="en-US"/>
        </w:rPr>
        <w:t>.</w:t>
      </w:r>
    </w:p>
    <w:p w14:paraId="6981C70E" w14:textId="430B0180" w:rsidR="006C42EB" w:rsidRDefault="006C42EB" w:rsidP="68F6EBE4">
      <w:pPr>
        <w:rPr>
          <w:szCs w:val="22"/>
          <w:lang w:val="en-US"/>
        </w:rPr>
      </w:pPr>
      <w:r>
        <w:rPr>
          <w:szCs w:val="22"/>
          <w:lang w:val="en-US"/>
        </w:rPr>
        <w:t>The Forum was delivered</w:t>
      </w:r>
      <w:r w:rsidR="004A429C">
        <w:rPr>
          <w:szCs w:val="22"/>
          <w:lang w:val="en-US"/>
        </w:rPr>
        <w:t xml:space="preserve"> in </w:t>
      </w:r>
      <w:r>
        <w:rPr>
          <w:szCs w:val="22"/>
          <w:lang w:val="en-US"/>
        </w:rPr>
        <w:t xml:space="preserve">two parts: </w:t>
      </w:r>
    </w:p>
    <w:p w14:paraId="0C77EA2B" w14:textId="02F01610" w:rsidR="006662A6" w:rsidRDefault="005A61AD">
      <w:pPr>
        <w:pStyle w:val="ListParagraph"/>
        <w:numPr>
          <w:ilvl w:val="0"/>
          <w:numId w:val="18"/>
        </w:numPr>
        <w:rPr>
          <w:szCs w:val="22"/>
          <w:lang w:val="en-US"/>
        </w:rPr>
      </w:pPr>
      <w:r>
        <w:rPr>
          <w:szCs w:val="22"/>
          <w:lang w:val="en-US"/>
        </w:rPr>
        <w:t>A m</w:t>
      </w:r>
      <w:r w:rsidR="006C42EB" w:rsidRPr="006662A6">
        <w:rPr>
          <w:szCs w:val="22"/>
          <w:lang w:val="en-US"/>
        </w:rPr>
        <w:t xml:space="preserve">orning ‘expert’ panel session </w:t>
      </w:r>
      <w:r w:rsidR="004A429C">
        <w:rPr>
          <w:szCs w:val="22"/>
          <w:lang w:val="en-US"/>
        </w:rPr>
        <w:t xml:space="preserve">that </w:t>
      </w:r>
      <w:r w:rsidR="00811E8F" w:rsidRPr="006662A6">
        <w:rPr>
          <w:szCs w:val="22"/>
          <w:lang w:val="en-US"/>
        </w:rPr>
        <w:t>discussed</w:t>
      </w:r>
      <w:r w:rsidR="006C42EB" w:rsidRPr="006662A6">
        <w:rPr>
          <w:szCs w:val="22"/>
          <w:lang w:val="en-US"/>
        </w:rPr>
        <w:t xml:space="preserve"> </w:t>
      </w:r>
      <w:r w:rsidR="006C42EB" w:rsidRPr="006662A6">
        <w:rPr>
          <w:i/>
          <w:iCs/>
          <w:szCs w:val="22"/>
          <w:lang w:val="en-US"/>
        </w:rPr>
        <w:t>Service Mapping with Adults Using Violence Services.</w:t>
      </w:r>
      <w:r w:rsidR="006662A6" w:rsidRPr="006662A6">
        <w:rPr>
          <w:i/>
          <w:iCs/>
          <w:szCs w:val="22"/>
          <w:lang w:val="en-US"/>
        </w:rPr>
        <w:t xml:space="preserve"> </w:t>
      </w:r>
      <w:r w:rsidR="004A429C">
        <w:rPr>
          <w:szCs w:val="22"/>
          <w:lang w:val="en-US"/>
        </w:rPr>
        <w:t>This session was f</w:t>
      </w:r>
      <w:r w:rsidR="006662A6" w:rsidRPr="006662A6">
        <w:rPr>
          <w:szCs w:val="22"/>
          <w:lang w:val="en-US"/>
        </w:rPr>
        <w:t>ocused on enhancing visibility and connectivity across the system</w:t>
      </w:r>
      <w:r w:rsidR="004A429C">
        <w:rPr>
          <w:szCs w:val="22"/>
          <w:lang w:val="en-US"/>
        </w:rPr>
        <w:t>. T</w:t>
      </w:r>
      <w:r w:rsidR="006662A6" w:rsidRPr="006662A6">
        <w:rPr>
          <w:szCs w:val="22"/>
          <w:lang w:val="en-US"/>
        </w:rPr>
        <w:t>he panel unpacked the fundamentals of their services, including service pathways, engagement strategies, as well as identifying opportunities to strengthen the service system for the best outcomes of people experiencing family violence</w:t>
      </w:r>
      <w:r w:rsidR="006662A6">
        <w:rPr>
          <w:szCs w:val="22"/>
          <w:lang w:val="en-US"/>
        </w:rPr>
        <w:t>.</w:t>
      </w:r>
    </w:p>
    <w:p w14:paraId="2E8031DF" w14:textId="140C2930" w:rsidR="006662A6" w:rsidRDefault="00B4490C">
      <w:pPr>
        <w:pStyle w:val="ListParagraph"/>
        <w:numPr>
          <w:ilvl w:val="0"/>
          <w:numId w:val="18"/>
        </w:numPr>
        <w:rPr>
          <w:szCs w:val="22"/>
          <w:lang w:val="en-US"/>
        </w:rPr>
      </w:pPr>
      <w:r>
        <w:rPr>
          <w:szCs w:val="22"/>
          <w:lang w:val="en-US"/>
        </w:rPr>
        <w:t>Afternoon workshops</w:t>
      </w:r>
      <w:r w:rsidR="004A429C">
        <w:rPr>
          <w:szCs w:val="22"/>
          <w:lang w:val="en-US"/>
        </w:rPr>
        <w:t xml:space="preserve"> were </w:t>
      </w:r>
      <w:r w:rsidR="00C64562">
        <w:rPr>
          <w:szCs w:val="22"/>
          <w:lang w:val="en-US"/>
        </w:rPr>
        <w:t>designed as more interactive sessions</w:t>
      </w:r>
      <w:r w:rsidR="00C64C55">
        <w:rPr>
          <w:szCs w:val="22"/>
          <w:lang w:val="en-US"/>
        </w:rPr>
        <w:t xml:space="preserve"> that were</w:t>
      </w:r>
      <w:r>
        <w:rPr>
          <w:szCs w:val="22"/>
          <w:lang w:val="en-US"/>
        </w:rPr>
        <w:t xml:space="preserve"> </w:t>
      </w:r>
      <w:proofErr w:type="spellStart"/>
      <w:proofErr w:type="gramStart"/>
      <w:r>
        <w:rPr>
          <w:szCs w:val="22"/>
          <w:lang w:val="en-US"/>
        </w:rPr>
        <w:t>lead</w:t>
      </w:r>
      <w:proofErr w:type="spellEnd"/>
      <w:proofErr w:type="gramEnd"/>
      <w:r>
        <w:rPr>
          <w:szCs w:val="22"/>
          <w:lang w:val="en-US"/>
        </w:rPr>
        <w:t xml:space="preserve"> by sector experts</w:t>
      </w:r>
      <w:r w:rsidR="00C64562">
        <w:rPr>
          <w:szCs w:val="22"/>
          <w:lang w:val="en-US"/>
        </w:rPr>
        <w:t>. Three workshops were run concurrently with attendees rotating throughout the afternoon. The workshops</w:t>
      </w:r>
      <w:r>
        <w:rPr>
          <w:szCs w:val="22"/>
          <w:lang w:val="en-US"/>
        </w:rPr>
        <w:t xml:space="preserve"> </w:t>
      </w:r>
      <w:r w:rsidR="007A2C76">
        <w:rPr>
          <w:szCs w:val="22"/>
          <w:lang w:val="en-US"/>
        </w:rPr>
        <w:t>utilized a shared case study to explore</w:t>
      </w:r>
      <w:r>
        <w:rPr>
          <w:szCs w:val="22"/>
          <w:lang w:val="en-US"/>
        </w:rPr>
        <w:t xml:space="preserve"> three core areas: </w:t>
      </w:r>
    </w:p>
    <w:p w14:paraId="00832781" w14:textId="77777777" w:rsidR="00286E27" w:rsidRPr="00286E27" w:rsidRDefault="00286E27" w:rsidP="00286E27">
      <w:pPr>
        <w:pStyle w:val="ListParagraph"/>
        <w:numPr>
          <w:ilvl w:val="1"/>
          <w:numId w:val="18"/>
        </w:numPr>
        <w:rPr>
          <w:szCs w:val="22"/>
          <w:lang w:val="en-US"/>
        </w:rPr>
      </w:pPr>
      <w:r w:rsidRPr="00286E27">
        <w:rPr>
          <w:szCs w:val="22"/>
          <w:lang w:val="en-US"/>
        </w:rPr>
        <w:t>Deep dive: Information Sharing Schemes</w:t>
      </w:r>
    </w:p>
    <w:p w14:paraId="428F2D58" w14:textId="77777777" w:rsidR="00286E27" w:rsidRPr="00286E27" w:rsidRDefault="00286E27" w:rsidP="00286E27">
      <w:pPr>
        <w:pStyle w:val="ListParagraph"/>
        <w:numPr>
          <w:ilvl w:val="1"/>
          <w:numId w:val="18"/>
        </w:numPr>
        <w:rPr>
          <w:szCs w:val="22"/>
          <w:lang w:val="en-US"/>
        </w:rPr>
      </w:pPr>
      <w:r w:rsidRPr="00286E27">
        <w:rPr>
          <w:szCs w:val="22"/>
          <w:lang w:val="en-US"/>
        </w:rPr>
        <w:t>Embedding cultural safety and respect with Aboriginal and Torres Strait Islander communities</w:t>
      </w:r>
    </w:p>
    <w:p w14:paraId="5C5A6BDE" w14:textId="35A8EE7E" w:rsidR="00483BEF" w:rsidRDefault="00483BEF" w:rsidP="00483BEF">
      <w:pPr>
        <w:pStyle w:val="ListParagraph"/>
        <w:numPr>
          <w:ilvl w:val="1"/>
          <w:numId w:val="18"/>
        </w:numPr>
        <w:rPr>
          <w:szCs w:val="22"/>
          <w:lang w:val="en-US"/>
        </w:rPr>
      </w:pPr>
      <w:r w:rsidRPr="00286E27">
        <w:rPr>
          <w:szCs w:val="22"/>
          <w:lang w:val="en-US"/>
        </w:rPr>
        <w:t>Culturally informed</w:t>
      </w:r>
      <w:r w:rsidR="00286E27" w:rsidRPr="00286E27">
        <w:rPr>
          <w:szCs w:val="22"/>
          <w:lang w:val="en-US"/>
        </w:rPr>
        <w:t xml:space="preserve"> care </w:t>
      </w:r>
      <w:r w:rsidR="008D45BA">
        <w:rPr>
          <w:szCs w:val="22"/>
          <w:lang w:val="en-US"/>
        </w:rPr>
        <w:t>when working with</w:t>
      </w:r>
      <w:r w:rsidR="00286E27" w:rsidRPr="00286E27">
        <w:rPr>
          <w:szCs w:val="22"/>
          <w:lang w:val="en-US"/>
        </w:rPr>
        <w:t xml:space="preserve"> migrant and refugee women</w:t>
      </w:r>
      <w:r>
        <w:rPr>
          <w:szCs w:val="22"/>
          <w:lang w:val="en-US"/>
        </w:rPr>
        <w:t>.</w:t>
      </w:r>
    </w:p>
    <w:p w14:paraId="0270FC9B" w14:textId="6F5F1A48" w:rsidR="1433C06D" w:rsidRPr="006662A6" w:rsidRDefault="008A1397" w:rsidP="006662A6">
      <w:pPr>
        <w:rPr>
          <w:szCs w:val="22"/>
          <w:lang w:val="en-US"/>
        </w:rPr>
      </w:pPr>
      <w:r w:rsidRPr="006662A6">
        <w:rPr>
          <w:szCs w:val="22"/>
          <w:lang w:val="en-US"/>
        </w:rPr>
        <w:t>The Forum</w:t>
      </w:r>
      <w:r w:rsidR="1433C06D" w:rsidRPr="006662A6">
        <w:rPr>
          <w:szCs w:val="22"/>
          <w:lang w:val="en-US"/>
        </w:rPr>
        <w:t xml:space="preserve"> sought to:</w:t>
      </w:r>
    </w:p>
    <w:p w14:paraId="2DCE0DBA" w14:textId="318ED7FC" w:rsidR="10A8EBC7" w:rsidRDefault="00373EB9" w:rsidP="5D9BE406">
      <w:pPr>
        <w:pStyle w:val="ListParagraph"/>
        <w:numPr>
          <w:ilvl w:val="0"/>
          <w:numId w:val="5"/>
        </w:numPr>
        <w:rPr>
          <w:szCs w:val="22"/>
          <w:lang w:val="en-US"/>
        </w:rPr>
      </w:pPr>
      <w:r>
        <w:rPr>
          <w:szCs w:val="22"/>
          <w:lang w:val="en-US"/>
        </w:rPr>
        <w:t>I</w:t>
      </w:r>
      <w:r w:rsidR="1E3739D9" w:rsidRPr="24E02FF8">
        <w:rPr>
          <w:szCs w:val="22"/>
          <w:lang w:val="en-US"/>
        </w:rPr>
        <w:t xml:space="preserve">mprove cross sectorial </w:t>
      </w:r>
      <w:r w:rsidR="1E3739D9" w:rsidRPr="752E52FD">
        <w:rPr>
          <w:szCs w:val="22"/>
          <w:lang w:val="en-US"/>
        </w:rPr>
        <w:t>understanding</w:t>
      </w:r>
      <w:r w:rsidR="000147A8">
        <w:rPr>
          <w:szCs w:val="22"/>
          <w:lang w:val="en-US"/>
        </w:rPr>
        <w:t xml:space="preserve"> and visibility across person using violence and victim survivor services.</w:t>
      </w:r>
      <w:r w:rsidR="1E3739D9" w:rsidRPr="62CB8C4F">
        <w:rPr>
          <w:szCs w:val="22"/>
          <w:lang w:val="en-US"/>
        </w:rPr>
        <w:t xml:space="preserve"> </w:t>
      </w:r>
    </w:p>
    <w:p w14:paraId="70B3CBDF" w14:textId="7443C0DE" w:rsidR="1E3739D9" w:rsidRDefault="000147A8" w:rsidP="48E34B22">
      <w:pPr>
        <w:pStyle w:val="ListParagraph"/>
        <w:numPr>
          <w:ilvl w:val="0"/>
          <w:numId w:val="5"/>
        </w:numPr>
        <w:rPr>
          <w:szCs w:val="22"/>
          <w:lang w:val="en-US"/>
        </w:rPr>
      </w:pPr>
      <w:r>
        <w:rPr>
          <w:szCs w:val="22"/>
          <w:lang w:val="en-US"/>
        </w:rPr>
        <w:t>I</w:t>
      </w:r>
      <w:r w:rsidR="1E3739D9" w:rsidRPr="3DCC5E62">
        <w:rPr>
          <w:szCs w:val="22"/>
          <w:lang w:val="en-US"/>
        </w:rPr>
        <w:t>mprove</w:t>
      </w:r>
      <w:r w:rsidR="1E3739D9" w:rsidRPr="1A1C6726">
        <w:rPr>
          <w:szCs w:val="22"/>
          <w:lang w:val="en-US"/>
        </w:rPr>
        <w:t xml:space="preserve"> understanding of</w:t>
      </w:r>
      <w:r w:rsidR="1E3739D9" w:rsidRPr="0CB8B8AF">
        <w:rPr>
          <w:szCs w:val="22"/>
          <w:lang w:val="en-US"/>
        </w:rPr>
        <w:t xml:space="preserve"> </w:t>
      </w:r>
      <w:r w:rsidR="1E3739D9" w:rsidRPr="3CB61B3E">
        <w:rPr>
          <w:szCs w:val="22"/>
          <w:lang w:val="en-US"/>
        </w:rPr>
        <w:t xml:space="preserve">services working with </w:t>
      </w:r>
      <w:r w:rsidR="1E3739D9" w:rsidRPr="56E98E09">
        <w:rPr>
          <w:szCs w:val="22"/>
          <w:lang w:val="en-US"/>
        </w:rPr>
        <w:t>people using violence</w:t>
      </w:r>
      <w:r w:rsidR="1E3739D9" w:rsidRPr="42100868">
        <w:rPr>
          <w:szCs w:val="22"/>
          <w:lang w:val="en-US"/>
        </w:rPr>
        <w:t xml:space="preserve"> for </w:t>
      </w:r>
      <w:r w:rsidR="1E3739D9" w:rsidRPr="4C7A1C0E">
        <w:rPr>
          <w:szCs w:val="22"/>
          <w:lang w:val="en-US"/>
        </w:rPr>
        <w:t>invested stakeholders</w:t>
      </w:r>
      <w:r>
        <w:rPr>
          <w:szCs w:val="22"/>
          <w:lang w:val="en-US"/>
        </w:rPr>
        <w:t>.</w:t>
      </w:r>
    </w:p>
    <w:p w14:paraId="77CED643" w14:textId="799586C4" w:rsidR="000147A8" w:rsidRDefault="000147A8" w:rsidP="000147A8">
      <w:pPr>
        <w:pStyle w:val="ListParagraph"/>
        <w:numPr>
          <w:ilvl w:val="0"/>
          <w:numId w:val="5"/>
        </w:numPr>
        <w:rPr>
          <w:szCs w:val="22"/>
          <w:lang w:val="en-US"/>
        </w:rPr>
      </w:pPr>
      <w:r>
        <w:rPr>
          <w:szCs w:val="22"/>
          <w:lang w:val="en-US"/>
        </w:rPr>
        <w:t xml:space="preserve">Strengthen </w:t>
      </w:r>
      <w:r w:rsidR="1E3739D9" w:rsidRPr="741D1A54">
        <w:rPr>
          <w:szCs w:val="22"/>
          <w:lang w:val="en-US"/>
        </w:rPr>
        <w:t xml:space="preserve">understanding of </w:t>
      </w:r>
      <w:r w:rsidR="1E3739D9" w:rsidRPr="5E4D89F6">
        <w:rPr>
          <w:szCs w:val="22"/>
          <w:lang w:val="en-US"/>
        </w:rPr>
        <w:t xml:space="preserve">Collaborative </w:t>
      </w:r>
      <w:r w:rsidR="1E3739D9" w:rsidRPr="592E4883">
        <w:rPr>
          <w:szCs w:val="22"/>
          <w:lang w:val="en-US"/>
        </w:rPr>
        <w:t>Practice</w:t>
      </w:r>
      <w:r w:rsidR="1E3739D9" w:rsidRPr="77A19B71">
        <w:rPr>
          <w:szCs w:val="22"/>
          <w:lang w:val="en-US"/>
        </w:rPr>
        <w:t xml:space="preserve"> </w:t>
      </w:r>
      <w:r w:rsidR="1E3739D9" w:rsidRPr="3BE5A09B">
        <w:rPr>
          <w:szCs w:val="22"/>
          <w:lang w:val="en-US"/>
        </w:rPr>
        <w:t xml:space="preserve">within the context of </w:t>
      </w:r>
      <w:r w:rsidR="1E3739D9" w:rsidRPr="00ABD5F9">
        <w:rPr>
          <w:szCs w:val="22"/>
          <w:lang w:val="en-US"/>
        </w:rPr>
        <w:t xml:space="preserve">the MARAM </w:t>
      </w:r>
      <w:r w:rsidR="1E3739D9" w:rsidRPr="68C5A93C">
        <w:rPr>
          <w:szCs w:val="22"/>
          <w:lang w:val="en-US"/>
        </w:rPr>
        <w:t>framework</w:t>
      </w:r>
      <w:r>
        <w:rPr>
          <w:szCs w:val="22"/>
          <w:lang w:val="en-US"/>
        </w:rPr>
        <w:t>.</w:t>
      </w:r>
    </w:p>
    <w:p w14:paraId="3A89FE3B" w14:textId="78601831" w:rsidR="1E3739D9" w:rsidRPr="000147A8" w:rsidRDefault="000147A8" w:rsidP="000147A8">
      <w:pPr>
        <w:pStyle w:val="ListParagraph"/>
        <w:numPr>
          <w:ilvl w:val="0"/>
          <w:numId w:val="5"/>
        </w:numPr>
        <w:rPr>
          <w:szCs w:val="22"/>
          <w:lang w:val="en-US"/>
        </w:rPr>
      </w:pPr>
      <w:r>
        <w:rPr>
          <w:szCs w:val="22"/>
          <w:lang w:val="en-US"/>
        </w:rPr>
        <w:t xml:space="preserve">Strengthen </w:t>
      </w:r>
      <w:r w:rsidR="1E3739D9" w:rsidRPr="000147A8">
        <w:rPr>
          <w:szCs w:val="22"/>
          <w:lang w:val="en-US"/>
        </w:rPr>
        <w:t>understanding of and use of the Family Violence Information Sharing Scheme</w:t>
      </w:r>
      <w:r>
        <w:rPr>
          <w:szCs w:val="22"/>
          <w:lang w:val="en-US"/>
        </w:rPr>
        <w:t>.</w:t>
      </w:r>
    </w:p>
    <w:p w14:paraId="1157FC44" w14:textId="20438876" w:rsidR="686D3EAD" w:rsidRDefault="000147A8" w:rsidP="686D3EAD">
      <w:pPr>
        <w:pStyle w:val="ListParagraph"/>
        <w:numPr>
          <w:ilvl w:val="0"/>
          <w:numId w:val="5"/>
        </w:numPr>
        <w:rPr>
          <w:szCs w:val="22"/>
          <w:lang w:val="en-US"/>
        </w:rPr>
      </w:pPr>
      <w:r>
        <w:rPr>
          <w:szCs w:val="22"/>
          <w:lang w:val="en-US"/>
        </w:rPr>
        <w:lastRenderedPageBreak/>
        <w:t xml:space="preserve">Strengthen </w:t>
      </w:r>
      <w:r w:rsidR="1E3739D9" w:rsidRPr="06D0FD4C">
        <w:rPr>
          <w:szCs w:val="22"/>
          <w:lang w:val="en-US"/>
        </w:rPr>
        <w:t xml:space="preserve">understanding </w:t>
      </w:r>
      <w:r w:rsidR="1E3739D9" w:rsidRPr="117DAFA5">
        <w:rPr>
          <w:szCs w:val="22"/>
          <w:lang w:val="en-US"/>
        </w:rPr>
        <w:t>of the Family Violence</w:t>
      </w:r>
      <w:r w:rsidR="1E3739D9" w:rsidRPr="53A7FB04">
        <w:rPr>
          <w:szCs w:val="22"/>
          <w:lang w:val="en-US"/>
        </w:rPr>
        <w:t xml:space="preserve"> </w:t>
      </w:r>
      <w:r w:rsidR="1E3739D9" w:rsidRPr="105CF17A">
        <w:rPr>
          <w:szCs w:val="22"/>
          <w:lang w:val="en-US"/>
        </w:rPr>
        <w:t xml:space="preserve">Outcomes </w:t>
      </w:r>
      <w:r w:rsidR="1E3739D9" w:rsidRPr="29DE6A09">
        <w:rPr>
          <w:szCs w:val="22"/>
          <w:lang w:val="en-US"/>
        </w:rPr>
        <w:t xml:space="preserve">Framework and how this </w:t>
      </w:r>
      <w:r w:rsidR="1E3739D9" w:rsidRPr="0125EF2E">
        <w:rPr>
          <w:szCs w:val="22"/>
          <w:lang w:val="en-US"/>
        </w:rPr>
        <w:t>informs</w:t>
      </w:r>
      <w:r w:rsidR="1E3739D9" w:rsidRPr="5E5A4101">
        <w:rPr>
          <w:szCs w:val="22"/>
          <w:lang w:val="en-US"/>
        </w:rPr>
        <w:t xml:space="preserve"> </w:t>
      </w:r>
      <w:r w:rsidR="1E3739D9" w:rsidRPr="588B8C1A">
        <w:rPr>
          <w:szCs w:val="22"/>
          <w:lang w:val="en-US"/>
        </w:rPr>
        <w:t>practice</w:t>
      </w:r>
      <w:r>
        <w:rPr>
          <w:szCs w:val="22"/>
          <w:lang w:val="en-US"/>
        </w:rPr>
        <w:t>.</w:t>
      </w:r>
    </w:p>
    <w:p w14:paraId="50ABB43A" w14:textId="5A33439C" w:rsidR="1E3739D9" w:rsidRDefault="00CF6330" w:rsidP="5EE5515D">
      <w:pPr>
        <w:pStyle w:val="ListParagraph"/>
        <w:numPr>
          <w:ilvl w:val="0"/>
          <w:numId w:val="5"/>
        </w:numPr>
        <w:rPr>
          <w:szCs w:val="22"/>
          <w:lang w:val="en-US"/>
        </w:rPr>
      </w:pPr>
      <w:r>
        <w:rPr>
          <w:szCs w:val="22"/>
          <w:lang w:val="en-US"/>
        </w:rPr>
        <w:t xml:space="preserve">Strengthen </w:t>
      </w:r>
      <w:r w:rsidR="1E3739D9" w:rsidRPr="4F8DA1A0">
        <w:rPr>
          <w:szCs w:val="22"/>
          <w:lang w:val="en-US"/>
        </w:rPr>
        <w:t>competency</w:t>
      </w:r>
      <w:r w:rsidR="1E3739D9" w:rsidRPr="749AC854">
        <w:rPr>
          <w:szCs w:val="22"/>
          <w:lang w:val="en-US"/>
        </w:rPr>
        <w:t>, capability</w:t>
      </w:r>
      <w:r w:rsidR="1E3739D9" w:rsidRPr="5A58DB62">
        <w:rPr>
          <w:szCs w:val="22"/>
          <w:lang w:val="en-US"/>
        </w:rPr>
        <w:t xml:space="preserve">, and </w:t>
      </w:r>
      <w:r w:rsidR="1E3739D9" w:rsidRPr="31B8EE7E">
        <w:rPr>
          <w:szCs w:val="22"/>
          <w:lang w:val="en-US"/>
        </w:rPr>
        <w:t>confidence</w:t>
      </w:r>
      <w:r w:rsidR="1E3739D9" w:rsidRPr="5CE7C07D">
        <w:rPr>
          <w:szCs w:val="22"/>
          <w:lang w:val="en-US"/>
        </w:rPr>
        <w:t xml:space="preserve"> </w:t>
      </w:r>
      <w:r>
        <w:rPr>
          <w:szCs w:val="22"/>
          <w:lang w:val="en-US"/>
        </w:rPr>
        <w:t>in</w:t>
      </w:r>
      <w:r w:rsidR="1E3739D9" w:rsidRPr="440FE886">
        <w:rPr>
          <w:szCs w:val="22"/>
          <w:lang w:val="en-US"/>
        </w:rPr>
        <w:t xml:space="preserve"> the </w:t>
      </w:r>
      <w:r>
        <w:rPr>
          <w:szCs w:val="22"/>
          <w:lang w:val="en-US"/>
        </w:rPr>
        <w:t xml:space="preserve">application of the </w:t>
      </w:r>
      <w:r w:rsidR="1E3739D9" w:rsidRPr="440FE886">
        <w:rPr>
          <w:szCs w:val="22"/>
          <w:lang w:val="en-US"/>
        </w:rPr>
        <w:t>MARAM</w:t>
      </w:r>
      <w:r w:rsidR="1E3739D9" w:rsidRPr="6E8E01EA">
        <w:rPr>
          <w:szCs w:val="22"/>
          <w:lang w:val="en-US"/>
        </w:rPr>
        <w:t xml:space="preserve"> framework</w:t>
      </w:r>
      <w:r>
        <w:rPr>
          <w:szCs w:val="22"/>
          <w:lang w:val="en-US"/>
        </w:rPr>
        <w:t>.</w:t>
      </w:r>
    </w:p>
    <w:p w14:paraId="39EC3DC7" w14:textId="2AF62787" w:rsidR="27EA3C30" w:rsidRDefault="00CF6330" w:rsidP="27EA3C30">
      <w:pPr>
        <w:pStyle w:val="ListParagraph"/>
        <w:numPr>
          <w:ilvl w:val="0"/>
          <w:numId w:val="5"/>
        </w:numPr>
        <w:rPr>
          <w:szCs w:val="22"/>
          <w:lang w:val="en-US"/>
        </w:rPr>
      </w:pPr>
      <w:r>
        <w:rPr>
          <w:szCs w:val="22"/>
          <w:lang w:val="en-US"/>
        </w:rPr>
        <w:t>Support improved</w:t>
      </w:r>
      <w:r w:rsidR="1E3739D9" w:rsidRPr="2A8DC40D">
        <w:rPr>
          <w:szCs w:val="22"/>
          <w:lang w:val="en-US"/>
        </w:rPr>
        <w:t xml:space="preserve"> </w:t>
      </w:r>
      <w:r w:rsidR="1E3739D9" w:rsidRPr="75F04320">
        <w:rPr>
          <w:szCs w:val="22"/>
          <w:lang w:val="en-US"/>
        </w:rPr>
        <w:t>cross sectorial practices</w:t>
      </w:r>
      <w:r w:rsidR="1E3739D9" w:rsidRPr="10EA9753">
        <w:rPr>
          <w:szCs w:val="22"/>
          <w:lang w:val="en-US"/>
        </w:rPr>
        <w:t xml:space="preserve"> and </w:t>
      </w:r>
      <w:r w:rsidR="1E3739D9" w:rsidRPr="1CE83C5E">
        <w:rPr>
          <w:szCs w:val="22"/>
          <w:lang w:val="en-US"/>
        </w:rPr>
        <w:t>processes</w:t>
      </w:r>
      <w:r>
        <w:rPr>
          <w:szCs w:val="22"/>
          <w:lang w:val="en-US"/>
        </w:rPr>
        <w:t>.</w:t>
      </w:r>
    </w:p>
    <w:p w14:paraId="51BD33A6" w14:textId="6A18C25D" w:rsidR="1CE83C5E" w:rsidRDefault="00CF6330" w:rsidP="1CE83C5E">
      <w:pPr>
        <w:pStyle w:val="ListParagraph"/>
        <w:numPr>
          <w:ilvl w:val="0"/>
          <w:numId w:val="5"/>
        </w:numPr>
        <w:rPr>
          <w:szCs w:val="22"/>
          <w:lang w:val="en-US"/>
        </w:rPr>
      </w:pPr>
      <w:r>
        <w:rPr>
          <w:szCs w:val="22"/>
          <w:lang w:val="en-US"/>
        </w:rPr>
        <w:t>S</w:t>
      </w:r>
      <w:r w:rsidR="1E3739D9" w:rsidRPr="488DD365">
        <w:rPr>
          <w:szCs w:val="22"/>
          <w:lang w:val="en-US"/>
        </w:rPr>
        <w:t>upport the identification of ‘</w:t>
      </w:r>
      <w:r w:rsidR="1E3739D9" w:rsidRPr="5EEBECA1">
        <w:rPr>
          <w:szCs w:val="22"/>
          <w:lang w:val="en-US"/>
        </w:rPr>
        <w:t>system’ gaps and areas for</w:t>
      </w:r>
      <w:r w:rsidR="1E3739D9" w:rsidRPr="640C261F">
        <w:rPr>
          <w:szCs w:val="22"/>
          <w:lang w:val="en-US"/>
        </w:rPr>
        <w:t xml:space="preserve"> </w:t>
      </w:r>
      <w:r w:rsidR="1E3739D9" w:rsidRPr="39748A7C">
        <w:rPr>
          <w:szCs w:val="22"/>
          <w:lang w:val="en-US"/>
        </w:rPr>
        <w:t xml:space="preserve">improved </w:t>
      </w:r>
      <w:r w:rsidR="1E3739D9" w:rsidRPr="25228EE4">
        <w:rPr>
          <w:szCs w:val="22"/>
          <w:lang w:val="en-US"/>
        </w:rPr>
        <w:t xml:space="preserve">collaborative practice </w:t>
      </w:r>
      <w:r w:rsidR="1E3739D9" w:rsidRPr="5AB45A6C">
        <w:rPr>
          <w:szCs w:val="22"/>
          <w:lang w:val="en-US"/>
        </w:rPr>
        <w:t>across the Northern</w:t>
      </w:r>
      <w:r w:rsidR="1E3739D9" w:rsidRPr="57B92822">
        <w:rPr>
          <w:szCs w:val="22"/>
          <w:lang w:val="en-US"/>
        </w:rPr>
        <w:t xml:space="preserve"> Metropolitan </w:t>
      </w:r>
      <w:r w:rsidR="1E3739D9" w:rsidRPr="29B47CFC">
        <w:rPr>
          <w:szCs w:val="22"/>
          <w:lang w:val="en-US"/>
        </w:rPr>
        <w:t>Region.</w:t>
      </w:r>
    </w:p>
    <w:p w14:paraId="7B8DEF39" w14:textId="1F5E8FBF" w:rsidR="628238D8" w:rsidRDefault="3CF62FA3" w:rsidP="5AB0DBC5">
      <w:pPr>
        <w:rPr>
          <w:szCs w:val="22"/>
          <w:lang w:val="en-US"/>
        </w:rPr>
      </w:pPr>
      <w:r w:rsidRPr="53701205">
        <w:rPr>
          <w:szCs w:val="22"/>
          <w:lang w:val="en-US"/>
        </w:rPr>
        <w:t xml:space="preserve">The Forum </w:t>
      </w:r>
      <w:r w:rsidRPr="772F86FE">
        <w:rPr>
          <w:szCs w:val="22"/>
          <w:lang w:val="en-US"/>
        </w:rPr>
        <w:t xml:space="preserve">was </w:t>
      </w:r>
      <w:r w:rsidRPr="6857AFD6">
        <w:rPr>
          <w:szCs w:val="22"/>
          <w:lang w:val="en-US"/>
        </w:rPr>
        <w:t xml:space="preserve">structured to </w:t>
      </w:r>
      <w:r w:rsidRPr="0572FD20">
        <w:rPr>
          <w:szCs w:val="22"/>
          <w:lang w:val="en-US"/>
        </w:rPr>
        <w:t>support</w:t>
      </w:r>
      <w:r w:rsidRPr="7B2B7D58">
        <w:rPr>
          <w:szCs w:val="22"/>
          <w:lang w:val="en-US"/>
        </w:rPr>
        <w:t xml:space="preserve"> </w:t>
      </w:r>
      <w:r w:rsidRPr="04D0B8C2">
        <w:rPr>
          <w:szCs w:val="22"/>
          <w:lang w:val="en-US"/>
        </w:rPr>
        <w:t>cross sectorial</w:t>
      </w:r>
      <w:r w:rsidRPr="41F450DA">
        <w:rPr>
          <w:szCs w:val="22"/>
          <w:lang w:val="en-US"/>
        </w:rPr>
        <w:t xml:space="preserve"> </w:t>
      </w:r>
      <w:r w:rsidRPr="1590AD70">
        <w:rPr>
          <w:szCs w:val="22"/>
          <w:lang w:val="en-US"/>
        </w:rPr>
        <w:t>focus on</w:t>
      </w:r>
      <w:r w:rsidR="3BC9B2F9" w:rsidRPr="64D10256">
        <w:rPr>
          <w:szCs w:val="22"/>
          <w:lang w:val="en-US"/>
        </w:rPr>
        <w:t xml:space="preserve"> </w:t>
      </w:r>
      <w:r w:rsidR="3BC9B2F9" w:rsidRPr="50579AC8">
        <w:rPr>
          <w:szCs w:val="22"/>
          <w:lang w:val="en-US"/>
        </w:rPr>
        <w:t xml:space="preserve">the Family Violence </w:t>
      </w:r>
      <w:r w:rsidR="3BC9B2F9" w:rsidRPr="7682F7F4">
        <w:rPr>
          <w:szCs w:val="22"/>
          <w:lang w:val="en-US"/>
        </w:rPr>
        <w:t xml:space="preserve">Outcome </w:t>
      </w:r>
      <w:r w:rsidR="3BC9B2F9" w:rsidRPr="3C506823">
        <w:rPr>
          <w:szCs w:val="22"/>
          <w:lang w:val="en-US"/>
        </w:rPr>
        <w:t>Framework</w:t>
      </w:r>
      <w:r w:rsidRPr="1590AD70">
        <w:rPr>
          <w:szCs w:val="22"/>
          <w:lang w:val="en-US"/>
        </w:rPr>
        <w:t>:</w:t>
      </w:r>
    </w:p>
    <w:p w14:paraId="6F15B2EF" w14:textId="675FF471" w:rsidR="1590AD70" w:rsidRDefault="3CF62FA3" w:rsidP="1CE3BD49">
      <w:pPr>
        <w:pStyle w:val="ListParagraph"/>
        <w:numPr>
          <w:ilvl w:val="0"/>
          <w:numId w:val="6"/>
        </w:numPr>
        <w:rPr>
          <w:szCs w:val="22"/>
          <w:lang w:val="en-US"/>
        </w:rPr>
      </w:pPr>
      <w:r w:rsidRPr="7FE0AD31">
        <w:rPr>
          <w:szCs w:val="22"/>
          <w:lang w:val="en-US"/>
        </w:rPr>
        <w:t>Domain</w:t>
      </w:r>
      <w:r w:rsidRPr="4E7D7164">
        <w:rPr>
          <w:szCs w:val="22"/>
          <w:lang w:val="en-US"/>
        </w:rPr>
        <w:t xml:space="preserve"> </w:t>
      </w:r>
      <w:r w:rsidR="5F4C17BC" w:rsidRPr="4B7F1300">
        <w:rPr>
          <w:szCs w:val="22"/>
          <w:lang w:val="en-US"/>
        </w:rPr>
        <w:t>3</w:t>
      </w:r>
      <w:r w:rsidR="5F4C17BC" w:rsidRPr="168E86DF">
        <w:rPr>
          <w:szCs w:val="22"/>
          <w:lang w:val="en-US"/>
        </w:rPr>
        <w:t xml:space="preserve"> </w:t>
      </w:r>
      <w:r w:rsidR="5F4C17BC" w:rsidRPr="3C6D8EB7">
        <w:rPr>
          <w:szCs w:val="22"/>
          <w:lang w:val="en-US"/>
        </w:rPr>
        <w:t xml:space="preserve">– </w:t>
      </w:r>
      <w:r w:rsidR="5F4C17BC" w:rsidRPr="3C6D8EB7">
        <w:rPr>
          <w:b/>
          <w:szCs w:val="22"/>
          <w:lang w:val="en-US"/>
        </w:rPr>
        <w:t xml:space="preserve">People </w:t>
      </w:r>
      <w:r w:rsidR="5F4C17BC" w:rsidRPr="5B988EF0">
        <w:rPr>
          <w:b/>
          <w:szCs w:val="22"/>
          <w:lang w:val="en-US"/>
        </w:rPr>
        <w:t>Who Use Violence</w:t>
      </w:r>
      <w:r w:rsidR="5F4C17BC" w:rsidRPr="78C224E3">
        <w:rPr>
          <w:b/>
          <w:szCs w:val="22"/>
          <w:lang w:val="en-US"/>
        </w:rPr>
        <w:t>:</w:t>
      </w:r>
      <w:r w:rsidR="5F4C17BC" w:rsidRPr="78C224E3">
        <w:rPr>
          <w:i/>
          <w:szCs w:val="22"/>
          <w:lang w:val="en-US"/>
        </w:rPr>
        <w:t xml:space="preserve"> </w:t>
      </w:r>
      <w:r w:rsidR="5F4C17BC" w:rsidRPr="355249DF">
        <w:rPr>
          <w:i/>
          <w:szCs w:val="22"/>
          <w:lang w:val="en-US"/>
        </w:rPr>
        <w:t xml:space="preserve">Perpetrators are held </w:t>
      </w:r>
      <w:r w:rsidR="5F4C17BC" w:rsidRPr="4073CBAE">
        <w:rPr>
          <w:i/>
          <w:szCs w:val="22"/>
          <w:lang w:val="en-US"/>
        </w:rPr>
        <w:t>accountable</w:t>
      </w:r>
      <w:r w:rsidR="5F4C17BC" w:rsidRPr="19C51B86">
        <w:rPr>
          <w:i/>
          <w:szCs w:val="22"/>
          <w:lang w:val="en-US"/>
        </w:rPr>
        <w:t xml:space="preserve">, </w:t>
      </w:r>
      <w:r w:rsidR="5F4C17BC" w:rsidRPr="6F261357">
        <w:rPr>
          <w:i/>
          <w:szCs w:val="22"/>
          <w:lang w:val="en-US"/>
        </w:rPr>
        <w:t>connected</w:t>
      </w:r>
      <w:r w:rsidR="5F4C17BC" w:rsidRPr="3E9A791E">
        <w:rPr>
          <w:i/>
          <w:szCs w:val="22"/>
          <w:lang w:val="en-US"/>
        </w:rPr>
        <w:t xml:space="preserve"> and take </w:t>
      </w:r>
      <w:r w:rsidR="5F4C17BC" w:rsidRPr="67BF07FF">
        <w:rPr>
          <w:i/>
          <w:szCs w:val="22"/>
          <w:lang w:val="en-US"/>
        </w:rPr>
        <w:t xml:space="preserve">responsibility for </w:t>
      </w:r>
      <w:r w:rsidR="5F4C17BC" w:rsidRPr="4BF23B1A">
        <w:rPr>
          <w:i/>
          <w:szCs w:val="22"/>
          <w:lang w:val="en-US"/>
        </w:rPr>
        <w:t>stopping their violence.</w:t>
      </w:r>
    </w:p>
    <w:p w14:paraId="147EEEE3" w14:textId="39E03D40" w:rsidR="7946C2AD" w:rsidRDefault="5F4C17BC" w:rsidP="234ADE5C">
      <w:pPr>
        <w:pStyle w:val="ListParagraph"/>
        <w:numPr>
          <w:ilvl w:val="0"/>
          <w:numId w:val="6"/>
        </w:numPr>
        <w:rPr>
          <w:i/>
          <w:szCs w:val="22"/>
          <w:lang w:val="en-US"/>
        </w:rPr>
      </w:pPr>
      <w:r w:rsidRPr="58AB82EB">
        <w:rPr>
          <w:szCs w:val="22"/>
          <w:lang w:val="en-US"/>
        </w:rPr>
        <w:t xml:space="preserve">Domain 4 – </w:t>
      </w:r>
      <w:r w:rsidRPr="58AB82EB">
        <w:rPr>
          <w:b/>
          <w:szCs w:val="22"/>
          <w:lang w:val="en-US"/>
        </w:rPr>
        <w:t xml:space="preserve">System: </w:t>
      </w:r>
      <w:r w:rsidRPr="7F68FA4C">
        <w:rPr>
          <w:i/>
          <w:szCs w:val="22"/>
          <w:lang w:val="en-US"/>
        </w:rPr>
        <w:t xml:space="preserve">Preventing and responding </w:t>
      </w:r>
      <w:r w:rsidRPr="29D65665">
        <w:rPr>
          <w:i/>
          <w:szCs w:val="22"/>
          <w:lang w:val="en-US"/>
        </w:rPr>
        <w:t xml:space="preserve">to family </w:t>
      </w:r>
      <w:r w:rsidRPr="1DC6414A">
        <w:rPr>
          <w:i/>
          <w:szCs w:val="22"/>
          <w:lang w:val="en-US"/>
        </w:rPr>
        <w:t xml:space="preserve">violence is </w:t>
      </w:r>
      <w:r w:rsidRPr="35AE1A0D">
        <w:rPr>
          <w:i/>
          <w:szCs w:val="22"/>
          <w:lang w:val="en-US"/>
        </w:rPr>
        <w:t xml:space="preserve">systemic and </w:t>
      </w:r>
      <w:r w:rsidRPr="75162037">
        <w:rPr>
          <w:i/>
          <w:szCs w:val="22"/>
          <w:lang w:val="en-US"/>
        </w:rPr>
        <w:t>endurin</w:t>
      </w:r>
      <w:r w:rsidR="78A37260" w:rsidRPr="75162037">
        <w:rPr>
          <w:i/>
          <w:szCs w:val="22"/>
          <w:lang w:val="en-US"/>
        </w:rPr>
        <w:t>g.</w:t>
      </w:r>
      <w:r w:rsidR="78A37260" w:rsidRPr="1F0FCAD1">
        <w:rPr>
          <w:szCs w:val="22"/>
          <w:lang w:val="en-US"/>
        </w:rPr>
        <w:t xml:space="preserve"> </w:t>
      </w:r>
      <w:r w:rsidR="78A37260" w:rsidRPr="2540881F">
        <w:rPr>
          <w:szCs w:val="22"/>
          <w:lang w:val="en-US"/>
        </w:rPr>
        <w:t>the inter</w:t>
      </w:r>
      <w:r w:rsidR="78A37260" w:rsidRPr="7E83D24D">
        <w:rPr>
          <w:szCs w:val="22"/>
          <w:lang w:val="en-US"/>
        </w:rPr>
        <w:t>-related work and</w:t>
      </w:r>
      <w:r w:rsidR="78A37260" w:rsidRPr="7BE67F06">
        <w:rPr>
          <w:szCs w:val="22"/>
          <w:lang w:val="en-US"/>
        </w:rPr>
        <w:t xml:space="preserve"> professional </w:t>
      </w:r>
      <w:r w:rsidR="78A37260" w:rsidRPr="55EA9CC2">
        <w:rPr>
          <w:szCs w:val="22"/>
          <w:lang w:val="en-US"/>
        </w:rPr>
        <w:t>relationships</w:t>
      </w:r>
    </w:p>
    <w:p w14:paraId="2C0ED71E" w14:textId="64F996ED" w:rsidR="285EC06A" w:rsidRDefault="78A37260" w:rsidP="285EC06A">
      <w:pPr>
        <w:rPr>
          <w:szCs w:val="22"/>
          <w:lang w:val="en-US"/>
        </w:rPr>
      </w:pPr>
      <w:r w:rsidRPr="2A45E816">
        <w:rPr>
          <w:szCs w:val="22"/>
          <w:lang w:val="en-US"/>
        </w:rPr>
        <w:t xml:space="preserve">The </w:t>
      </w:r>
      <w:r w:rsidRPr="153F78B1">
        <w:rPr>
          <w:szCs w:val="22"/>
          <w:lang w:val="en-US"/>
        </w:rPr>
        <w:t>identified</w:t>
      </w:r>
      <w:r w:rsidRPr="2A45E816">
        <w:rPr>
          <w:szCs w:val="22"/>
          <w:lang w:val="en-US"/>
        </w:rPr>
        <w:t xml:space="preserve"> outcomes of the </w:t>
      </w:r>
      <w:r w:rsidRPr="153985E3">
        <w:rPr>
          <w:szCs w:val="22"/>
          <w:lang w:val="en-US"/>
        </w:rPr>
        <w:t xml:space="preserve">Forum </w:t>
      </w:r>
      <w:r w:rsidRPr="153F78B1">
        <w:rPr>
          <w:szCs w:val="22"/>
          <w:lang w:val="en-US"/>
        </w:rPr>
        <w:t>were</w:t>
      </w:r>
      <w:r w:rsidRPr="2D3A263D">
        <w:rPr>
          <w:szCs w:val="22"/>
          <w:lang w:val="en-US"/>
        </w:rPr>
        <w:t>:</w:t>
      </w:r>
    </w:p>
    <w:p w14:paraId="4A445B53" w14:textId="2990D490" w:rsidR="2ABFC1CD" w:rsidRDefault="005E5CBA" w:rsidP="4B238CF4">
      <w:pPr>
        <w:pStyle w:val="ListParagraph"/>
        <w:numPr>
          <w:ilvl w:val="0"/>
          <w:numId w:val="7"/>
        </w:numPr>
        <w:rPr>
          <w:szCs w:val="22"/>
          <w:lang w:val="en-US"/>
        </w:rPr>
      </w:pPr>
      <w:r>
        <w:rPr>
          <w:szCs w:val="22"/>
          <w:lang w:val="en-US"/>
        </w:rPr>
        <w:t>I</w:t>
      </w:r>
      <w:r w:rsidR="54178C7C" w:rsidRPr="1AFFCBCF">
        <w:rPr>
          <w:szCs w:val="22"/>
          <w:lang w:val="en-US"/>
        </w:rPr>
        <w:t>mprove</w:t>
      </w:r>
      <w:r w:rsidR="54178C7C" w:rsidRPr="2BD9D5CD">
        <w:rPr>
          <w:szCs w:val="22"/>
          <w:lang w:val="en-US"/>
        </w:rPr>
        <w:t xml:space="preserve"> participant</w:t>
      </w:r>
      <w:r w:rsidR="54178C7C" w:rsidRPr="0C6021BF">
        <w:rPr>
          <w:szCs w:val="22"/>
          <w:lang w:val="en-US"/>
        </w:rPr>
        <w:t xml:space="preserve"> understanding of </w:t>
      </w:r>
      <w:r w:rsidR="54178C7C" w:rsidRPr="48F39ACF">
        <w:rPr>
          <w:szCs w:val="22"/>
          <w:lang w:val="en-US"/>
        </w:rPr>
        <w:t>Priority 3</w:t>
      </w:r>
      <w:r w:rsidR="54178C7C" w:rsidRPr="702E8F0C">
        <w:rPr>
          <w:szCs w:val="22"/>
          <w:lang w:val="en-US"/>
        </w:rPr>
        <w:t xml:space="preserve"> and 4 </w:t>
      </w:r>
      <w:r w:rsidR="54178C7C" w:rsidRPr="1D90650C">
        <w:rPr>
          <w:szCs w:val="22"/>
          <w:lang w:val="en-US"/>
        </w:rPr>
        <w:t xml:space="preserve">of the </w:t>
      </w:r>
      <w:r w:rsidR="54178C7C" w:rsidRPr="44617F56">
        <w:rPr>
          <w:szCs w:val="22"/>
          <w:lang w:val="en-US"/>
        </w:rPr>
        <w:t>Family Violence Outcomes</w:t>
      </w:r>
      <w:r w:rsidR="54178C7C" w:rsidRPr="186CFF68">
        <w:rPr>
          <w:szCs w:val="22"/>
          <w:lang w:val="en-US"/>
        </w:rPr>
        <w:t xml:space="preserve"> </w:t>
      </w:r>
      <w:r w:rsidR="54178C7C" w:rsidRPr="5B8F9480">
        <w:rPr>
          <w:szCs w:val="22"/>
          <w:lang w:val="en-US"/>
        </w:rPr>
        <w:t xml:space="preserve">Framework </w:t>
      </w:r>
      <w:r w:rsidR="54178C7C" w:rsidRPr="77A21E1C">
        <w:rPr>
          <w:szCs w:val="22"/>
          <w:lang w:val="en-US"/>
        </w:rPr>
        <w:t xml:space="preserve">and of how </w:t>
      </w:r>
      <w:r w:rsidR="54178C7C" w:rsidRPr="393A6CCC">
        <w:rPr>
          <w:szCs w:val="22"/>
          <w:lang w:val="en-US"/>
        </w:rPr>
        <w:t xml:space="preserve">these priorities </w:t>
      </w:r>
      <w:r w:rsidR="54178C7C" w:rsidRPr="5E522DDF">
        <w:rPr>
          <w:szCs w:val="22"/>
          <w:lang w:val="en-US"/>
        </w:rPr>
        <w:t xml:space="preserve">relate to system </w:t>
      </w:r>
      <w:r w:rsidR="54178C7C" w:rsidRPr="6D791157">
        <w:rPr>
          <w:szCs w:val="22"/>
          <w:lang w:val="en-US"/>
        </w:rPr>
        <w:t>integration and alignment</w:t>
      </w:r>
      <w:r w:rsidR="54178C7C" w:rsidRPr="2C52085C">
        <w:rPr>
          <w:szCs w:val="22"/>
          <w:lang w:val="en-US"/>
        </w:rPr>
        <w:t xml:space="preserve"> activities </w:t>
      </w:r>
      <w:r w:rsidR="54178C7C" w:rsidRPr="38241C56">
        <w:rPr>
          <w:szCs w:val="22"/>
          <w:lang w:val="en-US"/>
        </w:rPr>
        <w:t xml:space="preserve">through </w:t>
      </w:r>
      <w:r w:rsidR="54178C7C" w:rsidRPr="51B7E8E9">
        <w:rPr>
          <w:szCs w:val="22"/>
          <w:lang w:val="en-US"/>
        </w:rPr>
        <w:t xml:space="preserve">collaborative </w:t>
      </w:r>
      <w:r w:rsidR="54178C7C" w:rsidRPr="7515DEED">
        <w:rPr>
          <w:szCs w:val="22"/>
          <w:lang w:val="en-US"/>
        </w:rPr>
        <w:t>practices</w:t>
      </w:r>
    </w:p>
    <w:p w14:paraId="50EA1D92" w14:textId="51F8A1C5" w:rsidR="54178C7C" w:rsidRDefault="005E5CBA" w:rsidP="7515DEED">
      <w:pPr>
        <w:pStyle w:val="ListParagraph"/>
        <w:numPr>
          <w:ilvl w:val="0"/>
          <w:numId w:val="7"/>
        </w:numPr>
        <w:rPr>
          <w:szCs w:val="22"/>
          <w:lang w:val="en-US"/>
        </w:rPr>
      </w:pPr>
      <w:r>
        <w:rPr>
          <w:szCs w:val="22"/>
          <w:lang w:val="en-US"/>
        </w:rPr>
        <w:t>Enhance local partnerships</w:t>
      </w:r>
      <w:r w:rsidR="54178C7C" w:rsidRPr="2C7A0D13">
        <w:rPr>
          <w:szCs w:val="22"/>
          <w:lang w:val="en-US"/>
        </w:rPr>
        <w:t xml:space="preserve"> and </w:t>
      </w:r>
      <w:r w:rsidR="54178C7C" w:rsidRPr="2F62AB98">
        <w:rPr>
          <w:szCs w:val="22"/>
          <w:lang w:val="en-US"/>
        </w:rPr>
        <w:t>support Collaborative</w:t>
      </w:r>
      <w:r w:rsidR="54178C7C" w:rsidRPr="590E5C2E">
        <w:rPr>
          <w:szCs w:val="22"/>
          <w:lang w:val="en-US"/>
        </w:rPr>
        <w:t xml:space="preserve"> Practice, </w:t>
      </w:r>
      <w:r w:rsidR="54178C7C" w:rsidRPr="204F19B7">
        <w:rPr>
          <w:szCs w:val="22"/>
          <w:lang w:val="en-US"/>
        </w:rPr>
        <w:t xml:space="preserve">Service Integration, </w:t>
      </w:r>
      <w:r w:rsidR="54178C7C" w:rsidRPr="2D6D6635">
        <w:rPr>
          <w:szCs w:val="22"/>
          <w:lang w:val="en-US"/>
        </w:rPr>
        <w:t xml:space="preserve">and use of the </w:t>
      </w:r>
      <w:r w:rsidR="54178C7C" w:rsidRPr="7DDDDD93">
        <w:rPr>
          <w:szCs w:val="22"/>
          <w:lang w:val="en-US"/>
        </w:rPr>
        <w:t xml:space="preserve">Family Violence </w:t>
      </w:r>
      <w:r w:rsidR="00E11E9F">
        <w:rPr>
          <w:szCs w:val="22"/>
          <w:lang w:val="en-US"/>
        </w:rPr>
        <w:t>Information</w:t>
      </w:r>
      <w:r w:rsidR="00E11E9F" w:rsidRPr="74AA7E5B">
        <w:rPr>
          <w:szCs w:val="22"/>
          <w:lang w:val="en-US"/>
        </w:rPr>
        <w:t xml:space="preserve"> </w:t>
      </w:r>
      <w:r w:rsidR="54178C7C" w:rsidRPr="74AA7E5B">
        <w:rPr>
          <w:szCs w:val="22"/>
          <w:lang w:val="en-US"/>
        </w:rPr>
        <w:t>Sharing Schemes</w:t>
      </w:r>
      <w:r w:rsidR="54178C7C" w:rsidRPr="673DA2FE">
        <w:rPr>
          <w:szCs w:val="22"/>
          <w:lang w:val="en-US"/>
        </w:rPr>
        <w:t xml:space="preserve"> to achieve best</w:t>
      </w:r>
      <w:r w:rsidR="54178C7C" w:rsidRPr="4AE9C664">
        <w:rPr>
          <w:szCs w:val="22"/>
          <w:lang w:val="en-US"/>
        </w:rPr>
        <w:t xml:space="preserve"> outcomes for victim </w:t>
      </w:r>
      <w:r w:rsidR="54178C7C" w:rsidRPr="0B53CD44">
        <w:rPr>
          <w:szCs w:val="22"/>
          <w:lang w:val="en-US"/>
        </w:rPr>
        <w:t xml:space="preserve">survivors and </w:t>
      </w:r>
      <w:r w:rsidR="54178C7C" w:rsidRPr="583E62DC">
        <w:rPr>
          <w:szCs w:val="22"/>
          <w:lang w:val="en-US"/>
        </w:rPr>
        <w:t>children</w:t>
      </w:r>
      <w:r>
        <w:rPr>
          <w:szCs w:val="22"/>
          <w:lang w:val="en-US"/>
        </w:rPr>
        <w:t>.</w:t>
      </w:r>
    </w:p>
    <w:p w14:paraId="6D34AE83" w14:textId="457C76B9" w:rsidR="197A4AEE" w:rsidRDefault="005E5CBA" w:rsidP="197A4AEE">
      <w:pPr>
        <w:pStyle w:val="ListParagraph"/>
        <w:numPr>
          <w:ilvl w:val="0"/>
          <w:numId w:val="7"/>
        </w:numPr>
        <w:rPr>
          <w:szCs w:val="22"/>
          <w:lang w:val="en-US"/>
        </w:rPr>
      </w:pPr>
      <w:r>
        <w:rPr>
          <w:szCs w:val="22"/>
          <w:lang w:val="en-US"/>
        </w:rPr>
        <w:t>L</w:t>
      </w:r>
      <w:r w:rsidR="54178C7C" w:rsidRPr="107A0F63">
        <w:rPr>
          <w:szCs w:val="22"/>
          <w:lang w:val="en-US"/>
        </w:rPr>
        <w:t>ocal</w:t>
      </w:r>
      <w:r w:rsidR="54178C7C" w:rsidRPr="64AA7135">
        <w:rPr>
          <w:szCs w:val="22"/>
          <w:lang w:val="en-US"/>
        </w:rPr>
        <w:t xml:space="preserve"> partnership </w:t>
      </w:r>
      <w:r w:rsidR="54178C7C" w:rsidRPr="103B9D0B">
        <w:rPr>
          <w:szCs w:val="22"/>
          <w:lang w:val="en-US"/>
        </w:rPr>
        <w:t>agreement</w:t>
      </w:r>
      <w:r w:rsidR="54178C7C" w:rsidRPr="0EFCB8CA">
        <w:rPr>
          <w:szCs w:val="22"/>
          <w:lang w:val="en-US"/>
        </w:rPr>
        <w:t xml:space="preserve"> is </w:t>
      </w:r>
      <w:r w:rsidR="54178C7C" w:rsidRPr="3C69D0FA">
        <w:rPr>
          <w:szCs w:val="22"/>
          <w:lang w:val="en-US"/>
        </w:rPr>
        <w:t xml:space="preserve">developed that </w:t>
      </w:r>
      <w:r w:rsidR="54178C7C" w:rsidRPr="6970BF59">
        <w:rPr>
          <w:szCs w:val="22"/>
          <w:lang w:val="en-US"/>
        </w:rPr>
        <w:t xml:space="preserve">supports </w:t>
      </w:r>
      <w:r w:rsidR="54178C7C" w:rsidRPr="7189D922">
        <w:rPr>
          <w:szCs w:val="22"/>
          <w:lang w:val="en-US"/>
        </w:rPr>
        <w:t xml:space="preserve">informs improved </w:t>
      </w:r>
      <w:r w:rsidR="54178C7C" w:rsidRPr="3DD2242F">
        <w:rPr>
          <w:szCs w:val="22"/>
          <w:lang w:val="en-US"/>
        </w:rPr>
        <w:t>collaborative practice</w:t>
      </w:r>
      <w:r w:rsidR="54178C7C" w:rsidRPr="20748F88">
        <w:rPr>
          <w:szCs w:val="22"/>
          <w:lang w:val="en-US"/>
        </w:rPr>
        <w:t xml:space="preserve"> and </w:t>
      </w:r>
      <w:r w:rsidR="54178C7C" w:rsidRPr="2B7AABD3">
        <w:rPr>
          <w:szCs w:val="22"/>
          <w:lang w:val="en-US"/>
        </w:rPr>
        <w:t xml:space="preserve">information sharing across </w:t>
      </w:r>
      <w:r w:rsidR="54178C7C" w:rsidRPr="06FA863F">
        <w:rPr>
          <w:szCs w:val="22"/>
          <w:lang w:val="en-US"/>
        </w:rPr>
        <w:t>the NMR</w:t>
      </w:r>
    </w:p>
    <w:p w14:paraId="5B6F9544" w14:textId="795AF7B4" w:rsidR="3D061F8B" w:rsidRDefault="005E5CBA" w:rsidP="3D061F8B">
      <w:pPr>
        <w:pStyle w:val="ListParagraph"/>
        <w:numPr>
          <w:ilvl w:val="0"/>
          <w:numId w:val="7"/>
        </w:numPr>
        <w:rPr>
          <w:szCs w:val="22"/>
          <w:lang w:val="en-US"/>
        </w:rPr>
      </w:pPr>
      <w:r>
        <w:rPr>
          <w:szCs w:val="22"/>
          <w:lang w:val="en-US"/>
        </w:rPr>
        <w:t>P</w:t>
      </w:r>
      <w:r w:rsidR="54178C7C" w:rsidRPr="7C2EECE0">
        <w:rPr>
          <w:szCs w:val="22"/>
          <w:lang w:val="en-US"/>
        </w:rPr>
        <w:t>ractice</w:t>
      </w:r>
      <w:r w:rsidR="54178C7C" w:rsidRPr="7B08ACCE">
        <w:rPr>
          <w:szCs w:val="22"/>
          <w:lang w:val="en-US"/>
        </w:rPr>
        <w:t xml:space="preserve"> </w:t>
      </w:r>
      <w:r w:rsidR="54178C7C" w:rsidRPr="3072EA48">
        <w:rPr>
          <w:szCs w:val="22"/>
          <w:lang w:val="en-US"/>
        </w:rPr>
        <w:t>initiatives</w:t>
      </w:r>
      <w:r w:rsidR="54178C7C" w:rsidRPr="7B08ACCE">
        <w:rPr>
          <w:szCs w:val="22"/>
          <w:lang w:val="en-US"/>
        </w:rPr>
        <w:t xml:space="preserve"> </w:t>
      </w:r>
      <w:r w:rsidR="54178C7C" w:rsidRPr="07EBA050">
        <w:rPr>
          <w:szCs w:val="22"/>
          <w:lang w:val="en-US"/>
        </w:rPr>
        <w:t xml:space="preserve">result out of the </w:t>
      </w:r>
      <w:r w:rsidR="54178C7C" w:rsidRPr="178F3FDD">
        <w:rPr>
          <w:szCs w:val="22"/>
          <w:lang w:val="en-US"/>
        </w:rPr>
        <w:t xml:space="preserve">forum addressing </w:t>
      </w:r>
      <w:r w:rsidR="54178C7C" w:rsidRPr="3EF955F4">
        <w:rPr>
          <w:szCs w:val="22"/>
          <w:lang w:val="en-US"/>
        </w:rPr>
        <w:t xml:space="preserve">service system gaps as </w:t>
      </w:r>
      <w:r w:rsidR="54178C7C" w:rsidRPr="3B507458">
        <w:rPr>
          <w:szCs w:val="22"/>
          <w:lang w:val="en-US"/>
        </w:rPr>
        <w:t>identified.</w:t>
      </w:r>
    </w:p>
    <w:p w14:paraId="584E3D84" w14:textId="4AA169C6" w:rsidR="2E20D17F" w:rsidRDefault="54178C7C" w:rsidP="2E20D17F">
      <w:pPr>
        <w:rPr>
          <w:szCs w:val="22"/>
          <w:lang w:val="en-US"/>
        </w:rPr>
      </w:pPr>
      <w:r w:rsidRPr="2DE4F70D">
        <w:rPr>
          <w:szCs w:val="22"/>
          <w:lang w:val="en-US"/>
        </w:rPr>
        <w:t>Through</w:t>
      </w:r>
      <w:r w:rsidRPr="6FE286E8">
        <w:rPr>
          <w:szCs w:val="22"/>
          <w:lang w:val="en-US"/>
        </w:rPr>
        <w:t xml:space="preserve"> the</w:t>
      </w:r>
      <w:r w:rsidRPr="791E7789">
        <w:rPr>
          <w:szCs w:val="22"/>
          <w:lang w:val="en-US"/>
        </w:rPr>
        <w:t xml:space="preserve"> Building </w:t>
      </w:r>
      <w:r w:rsidRPr="52192E9C">
        <w:rPr>
          <w:szCs w:val="22"/>
          <w:lang w:val="en-US"/>
        </w:rPr>
        <w:t xml:space="preserve">Bridges </w:t>
      </w:r>
      <w:r w:rsidR="1756928C" w:rsidRPr="327CA6BD">
        <w:rPr>
          <w:szCs w:val="22"/>
          <w:lang w:val="en-US"/>
        </w:rPr>
        <w:t>Forum</w:t>
      </w:r>
      <w:r w:rsidR="1756928C" w:rsidRPr="2BF4BBA6">
        <w:rPr>
          <w:szCs w:val="22"/>
          <w:lang w:val="en-US"/>
        </w:rPr>
        <w:t>,</w:t>
      </w:r>
      <w:r w:rsidRPr="52192E9C">
        <w:rPr>
          <w:szCs w:val="22"/>
          <w:lang w:val="en-US"/>
        </w:rPr>
        <w:t xml:space="preserve"> </w:t>
      </w:r>
      <w:r w:rsidRPr="4C73D6DD">
        <w:rPr>
          <w:szCs w:val="22"/>
          <w:lang w:val="en-US"/>
        </w:rPr>
        <w:t xml:space="preserve">the NIFVS </w:t>
      </w:r>
      <w:r w:rsidRPr="480532AA">
        <w:rPr>
          <w:szCs w:val="22"/>
          <w:lang w:val="en-US"/>
        </w:rPr>
        <w:t xml:space="preserve">FVRIC were </w:t>
      </w:r>
      <w:r w:rsidRPr="550EDBA6">
        <w:rPr>
          <w:szCs w:val="22"/>
          <w:lang w:val="en-US"/>
        </w:rPr>
        <w:t>able to achieve all</w:t>
      </w:r>
      <w:r w:rsidRPr="5B3B2EE7">
        <w:rPr>
          <w:szCs w:val="22"/>
          <w:lang w:val="en-US"/>
        </w:rPr>
        <w:t xml:space="preserve"> </w:t>
      </w:r>
      <w:r w:rsidRPr="4E6E0BA7">
        <w:rPr>
          <w:szCs w:val="22"/>
          <w:lang w:val="en-US"/>
        </w:rPr>
        <w:t xml:space="preserve">identified </w:t>
      </w:r>
      <w:r w:rsidRPr="6FAA7E38">
        <w:rPr>
          <w:szCs w:val="22"/>
          <w:lang w:val="en-US"/>
        </w:rPr>
        <w:t xml:space="preserve">objectives </w:t>
      </w:r>
      <w:r w:rsidRPr="76C31BA7">
        <w:rPr>
          <w:szCs w:val="22"/>
          <w:lang w:val="en-US"/>
        </w:rPr>
        <w:t xml:space="preserve">as </w:t>
      </w:r>
      <w:r w:rsidRPr="50C112D3">
        <w:rPr>
          <w:szCs w:val="22"/>
          <w:lang w:val="en-US"/>
        </w:rPr>
        <w:t>required of the MARA</w:t>
      </w:r>
      <w:r w:rsidR="644D87D4" w:rsidRPr="50C112D3">
        <w:rPr>
          <w:szCs w:val="22"/>
          <w:lang w:val="en-US"/>
        </w:rPr>
        <w:t>M</w:t>
      </w:r>
      <w:r w:rsidR="644D87D4" w:rsidRPr="61FAE4D4">
        <w:rPr>
          <w:szCs w:val="22"/>
          <w:lang w:val="en-US"/>
        </w:rPr>
        <w:t xml:space="preserve"> </w:t>
      </w:r>
      <w:r w:rsidR="644D87D4" w:rsidRPr="4CEAD038">
        <w:rPr>
          <w:szCs w:val="22"/>
          <w:lang w:val="en-US"/>
        </w:rPr>
        <w:t xml:space="preserve">Alignment Activity </w:t>
      </w:r>
      <w:r w:rsidR="644D87D4" w:rsidRPr="2BEC8D6A">
        <w:rPr>
          <w:szCs w:val="22"/>
          <w:lang w:val="en-US"/>
        </w:rPr>
        <w:t xml:space="preserve">Funding and </w:t>
      </w:r>
      <w:r w:rsidR="644D87D4" w:rsidRPr="75DBD403">
        <w:rPr>
          <w:szCs w:val="22"/>
          <w:lang w:val="en-US"/>
        </w:rPr>
        <w:t xml:space="preserve">as identified by </w:t>
      </w:r>
      <w:r w:rsidR="644D87D4" w:rsidRPr="63035E8E">
        <w:rPr>
          <w:szCs w:val="22"/>
          <w:lang w:val="en-US"/>
        </w:rPr>
        <w:t xml:space="preserve">the NIFVS </w:t>
      </w:r>
      <w:r w:rsidR="644D87D4" w:rsidRPr="798F5370">
        <w:rPr>
          <w:szCs w:val="22"/>
          <w:lang w:val="en-US"/>
        </w:rPr>
        <w:t>FVRIC</w:t>
      </w:r>
      <w:r w:rsidR="644D87D4" w:rsidRPr="3EF72040">
        <w:rPr>
          <w:szCs w:val="22"/>
          <w:lang w:val="en-US"/>
        </w:rPr>
        <w:t>.</w:t>
      </w:r>
    </w:p>
    <w:p w14:paraId="675A3BA4" w14:textId="6E746C1D" w:rsidR="644D87D4" w:rsidRDefault="644D87D4" w:rsidP="2C98E7C4">
      <w:pPr>
        <w:rPr>
          <w:szCs w:val="22"/>
          <w:lang w:val="en-US"/>
        </w:rPr>
      </w:pPr>
      <w:r w:rsidRPr="51906542">
        <w:rPr>
          <w:szCs w:val="22"/>
          <w:lang w:val="en-US"/>
        </w:rPr>
        <w:t xml:space="preserve">Contained within </w:t>
      </w:r>
      <w:r w:rsidRPr="768843D7">
        <w:rPr>
          <w:szCs w:val="22"/>
          <w:lang w:val="en-US"/>
        </w:rPr>
        <w:t xml:space="preserve">this evaluation </w:t>
      </w:r>
      <w:r w:rsidRPr="4562DFD8">
        <w:rPr>
          <w:szCs w:val="22"/>
          <w:lang w:val="en-US"/>
        </w:rPr>
        <w:t xml:space="preserve">report will be a </w:t>
      </w:r>
      <w:r w:rsidRPr="796002AA">
        <w:rPr>
          <w:szCs w:val="22"/>
          <w:lang w:val="en-US"/>
        </w:rPr>
        <w:t xml:space="preserve">breakdown of </w:t>
      </w:r>
      <w:r w:rsidRPr="4B9FCED1">
        <w:rPr>
          <w:szCs w:val="22"/>
          <w:lang w:val="en-US"/>
        </w:rPr>
        <w:t xml:space="preserve">how the </w:t>
      </w:r>
      <w:r w:rsidRPr="5F389ECA">
        <w:rPr>
          <w:szCs w:val="22"/>
          <w:lang w:val="en-US"/>
        </w:rPr>
        <w:t xml:space="preserve">Forum was </w:t>
      </w:r>
      <w:r w:rsidRPr="7656D4F2">
        <w:rPr>
          <w:szCs w:val="22"/>
          <w:lang w:val="en-US"/>
        </w:rPr>
        <w:t>planned</w:t>
      </w:r>
      <w:r w:rsidRPr="41663A64">
        <w:rPr>
          <w:szCs w:val="22"/>
          <w:lang w:val="en-US"/>
        </w:rPr>
        <w:t xml:space="preserve">, </w:t>
      </w:r>
      <w:r w:rsidRPr="5961612D">
        <w:rPr>
          <w:szCs w:val="22"/>
          <w:lang w:val="en-US"/>
        </w:rPr>
        <w:t xml:space="preserve">coordinated and </w:t>
      </w:r>
      <w:r w:rsidRPr="2C98E7C4">
        <w:rPr>
          <w:szCs w:val="22"/>
          <w:lang w:val="en-US"/>
        </w:rPr>
        <w:t>delivered.</w:t>
      </w:r>
    </w:p>
    <w:p w14:paraId="7EB696A9" w14:textId="57120CA9" w:rsidR="050F08B8" w:rsidRPr="004B3F1A" w:rsidRDefault="432D4B13" w:rsidP="050F08B8">
      <w:pPr>
        <w:rPr>
          <w:color w:val="AC0056"/>
          <w:szCs w:val="22"/>
          <w:lang w:val="en-US"/>
        </w:rPr>
      </w:pPr>
      <w:r w:rsidRPr="004B3F1A">
        <w:rPr>
          <w:color w:val="AC0056"/>
          <w:szCs w:val="22"/>
          <w:lang w:val="en-US"/>
        </w:rPr>
        <w:t>The enduring outcomes from the Building Bridges Forum are:</w:t>
      </w:r>
    </w:p>
    <w:p w14:paraId="6D23B7A4" w14:textId="449F68ED" w:rsidR="55A42733" w:rsidRDefault="009A76AC" w:rsidP="1350C70D">
      <w:pPr>
        <w:pStyle w:val="ListParagraph"/>
        <w:numPr>
          <w:ilvl w:val="0"/>
          <w:numId w:val="9"/>
        </w:numPr>
        <w:rPr>
          <w:szCs w:val="22"/>
          <w:lang w:val="en-US"/>
        </w:rPr>
      </w:pPr>
      <w:r>
        <w:rPr>
          <w:szCs w:val="22"/>
          <w:lang w:val="en-US"/>
        </w:rPr>
        <w:t>I</w:t>
      </w:r>
      <w:r w:rsidR="432D4B13" w:rsidRPr="5F44275A">
        <w:rPr>
          <w:szCs w:val="22"/>
          <w:lang w:val="en-US"/>
        </w:rPr>
        <w:t>mproved</w:t>
      </w:r>
      <w:r w:rsidR="432D4B13" w:rsidRPr="6244406B">
        <w:rPr>
          <w:szCs w:val="22"/>
          <w:lang w:val="en-US"/>
        </w:rPr>
        <w:t xml:space="preserve"> </w:t>
      </w:r>
      <w:r w:rsidR="432D4B13" w:rsidRPr="19762F0A">
        <w:rPr>
          <w:szCs w:val="22"/>
          <w:lang w:val="en-US"/>
        </w:rPr>
        <w:t xml:space="preserve">understanding </w:t>
      </w:r>
      <w:r w:rsidR="432D4B13" w:rsidRPr="7EB0FCAA">
        <w:rPr>
          <w:szCs w:val="22"/>
          <w:lang w:val="en-US"/>
        </w:rPr>
        <w:t>of the cross sectorial</w:t>
      </w:r>
      <w:r w:rsidR="432D4B13" w:rsidRPr="35E18196">
        <w:rPr>
          <w:szCs w:val="22"/>
          <w:lang w:val="en-US"/>
        </w:rPr>
        <w:t xml:space="preserve"> work</w:t>
      </w:r>
      <w:r w:rsidR="432D4B13" w:rsidRPr="5F44275A">
        <w:rPr>
          <w:szCs w:val="22"/>
          <w:lang w:val="en-US"/>
        </w:rPr>
        <w:t xml:space="preserve"> across the </w:t>
      </w:r>
      <w:r w:rsidR="432D4B13" w:rsidRPr="3EBAF239">
        <w:rPr>
          <w:szCs w:val="22"/>
          <w:lang w:val="en-US"/>
        </w:rPr>
        <w:t>NMR</w:t>
      </w:r>
    </w:p>
    <w:p w14:paraId="76E009BB" w14:textId="04EE0564" w:rsidR="3EBAF239" w:rsidRDefault="00F3567E" w:rsidP="3EBAF239">
      <w:pPr>
        <w:pStyle w:val="ListParagraph"/>
        <w:numPr>
          <w:ilvl w:val="0"/>
          <w:numId w:val="9"/>
        </w:numPr>
        <w:rPr>
          <w:szCs w:val="22"/>
          <w:lang w:val="en-US"/>
        </w:rPr>
      </w:pPr>
      <w:r>
        <w:rPr>
          <w:szCs w:val="22"/>
          <w:lang w:val="en-US"/>
        </w:rPr>
        <w:t>A</w:t>
      </w:r>
      <w:r w:rsidR="432D4B13" w:rsidRPr="221AAAC5">
        <w:rPr>
          <w:szCs w:val="22"/>
          <w:lang w:val="en-US"/>
        </w:rPr>
        <w:t>n expressed</w:t>
      </w:r>
      <w:r w:rsidR="432D4B13" w:rsidRPr="7B9FADE3">
        <w:rPr>
          <w:szCs w:val="22"/>
          <w:lang w:val="en-US"/>
        </w:rPr>
        <w:t xml:space="preserve"> commitment to </w:t>
      </w:r>
      <w:r w:rsidR="432D4B13" w:rsidRPr="6B982C0B">
        <w:rPr>
          <w:szCs w:val="22"/>
          <w:lang w:val="en-US"/>
        </w:rPr>
        <w:t>continue to build on</w:t>
      </w:r>
      <w:r w:rsidR="432D4B13" w:rsidRPr="45C809AE">
        <w:rPr>
          <w:szCs w:val="22"/>
          <w:lang w:val="en-US"/>
        </w:rPr>
        <w:t xml:space="preserve"> the learnings </w:t>
      </w:r>
      <w:r w:rsidR="432D4B13" w:rsidRPr="518AF183">
        <w:rPr>
          <w:szCs w:val="22"/>
          <w:lang w:val="en-US"/>
        </w:rPr>
        <w:t>born out of the</w:t>
      </w:r>
      <w:r w:rsidR="432D4B13" w:rsidRPr="3C58E304">
        <w:rPr>
          <w:szCs w:val="22"/>
          <w:lang w:val="en-US"/>
        </w:rPr>
        <w:t xml:space="preserve"> forum</w:t>
      </w:r>
    </w:p>
    <w:p w14:paraId="0203EFEE" w14:textId="2ADA11DE" w:rsidR="69B5B9FD" w:rsidRDefault="00D1569E" w:rsidP="69B5B9FD">
      <w:pPr>
        <w:pStyle w:val="ListParagraph"/>
        <w:numPr>
          <w:ilvl w:val="0"/>
          <w:numId w:val="9"/>
        </w:numPr>
        <w:rPr>
          <w:szCs w:val="22"/>
          <w:lang w:val="en-US"/>
        </w:rPr>
      </w:pPr>
      <w:r>
        <w:rPr>
          <w:szCs w:val="22"/>
          <w:lang w:val="en-US"/>
        </w:rPr>
        <w:t>A</w:t>
      </w:r>
      <w:r w:rsidR="432D4B13" w:rsidRPr="23A97844">
        <w:rPr>
          <w:szCs w:val="22"/>
          <w:lang w:val="en-US"/>
        </w:rPr>
        <w:t xml:space="preserve"> commitment </w:t>
      </w:r>
      <w:r w:rsidR="432D4B13" w:rsidRPr="3286CE3C">
        <w:rPr>
          <w:szCs w:val="22"/>
          <w:lang w:val="en-US"/>
        </w:rPr>
        <w:t>to form a ‘Working</w:t>
      </w:r>
      <w:r w:rsidR="432D4B13" w:rsidRPr="4DC311FF">
        <w:rPr>
          <w:szCs w:val="22"/>
          <w:lang w:val="en-US"/>
        </w:rPr>
        <w:t xml:space="preserve"> Group’ within the </w:t>
      </w:r>
      <w:r w:rsidR="432D4B13" w:rsidRPr="258F4ECC">
        <w:rPr>
          <w:szCs w:val="22"/>
          <w:lang w:val="en-US"/>
        </w:rPr>
        <w:t xml:space="preserve">governance </w:t>
      </w:r>
      <w:r w:rsidR="432D4B13" w:rsidRPr="0517272E">
        <w:rPr>
          <w:szCs w:val="22"/>
          <w:lang w:val="en-US"/>
        </w:rPr>
        <w:t xml:space="preserve">structure of the NIFVS </w:t>
      </w:r>
      <w:r w:rsidR="432D4B13" w:rsidRPr="01A1F529">
        <w:rPr>
          <w:szCs w:val="22"/>
          <w:lang w:val="en-US"/>
        </w:rPr>
        <w:t xml:space="preserve">FVRIC which will </w:t>
      </w:r>
      <w:r w:rsidR="432D4B13" w:rsidRPr="071C0B28">
        <w:rPr>
          <w:szCs w:val="22"/>
          <w:lang w:val="en-US"/>
        </w:rPr>
        <w:t xml:space="preserve">bring together </w:t>
      </w:r>
      <w:r w:rsidR="432D4B13" w:rsidRPr="562F9029">
        <w:rPr>
          <w:szCs w:val="22"/>
          <w:lang w:val="en-US"/>
        </w:rPr>
        <w:t>key cross</w:t>
      </w:r>
      <w:r w:rsidR="432D4B13" w:rsidRPr="142358A4">
        <w:rPr>
          <w:szCs w:val="22"/>
          <w:lang w:val="en-US"/>
        </w:rPr>
        <w:t>-sectorial partners</w:t>
      </w:r>
      <w:r w:rsidR="432D4B13" w:rsidRPr="372229C0">
        <w:rPr>
          <w:szCs w:val="22"/>
          <w:lang w:val="en-US"/>
        </w:rPr>
        <w:t xml:space="preserve"> to </w:t>
      </w:r>
      <w:r w:rsidR="432D4B13" w:rsidRPr="35883720">
        <w:rPr>
          <w:szCs w:val="22"/>
          <w:lang w:val="en-US"/>
        </w:rPr>
        <w:t xml:space="preserve">provide </w:t>
      </w:r>
      <w:r w:rsidR="432D4B13" w:rsidRPr="3BBAE92F">
        <w:rPr>
          <w:szCs w:val="22"/>
          <w:lang w:val="en-US"/>
        </w:rPr>
        <w:t xml:space="preserve">continued leadership </w:t>
      </w:r>
      <w:r w:rsidR="432D4B13" w:rsidRPr="7DFBBAD9">
        <w:rPr>
          <w:szCs w:val="22"/>
          <w:lang w:val="en-US"/>
        </w:rPr>
        <w:t>focu</w:t>
      </w:r>
      <w:r w:rsidR="33508641" w:rsidRPr="7DFBBAD9">
        <w:rPr>
          <w:szCs w:val="22"/>
          <w:lang w:val="en-US"/>
        </w:rPr>
        <w:t xml:space="preserve">sing on priority </w:t>
      </w:r>
      <w:r w:rsidR="33508641" w:rsidRPr="0C7739EE">
        <w:rPr>
          <w:szCs w:val="22"/>
          <w:lang w:val="en-US"/>
        </w:rPr>
        <w:t xml:space="preserve">actions </w:t>
      </w:r>
      <w:r w:rsidR="33508641" w:rsidRPr="63C31D82">
        <w:rPr>
          <w:szCs w:val="22"/>
          <w:lang w:val="en-US"/>
        </w:rPr>
        <w:t>across the region</w:t>
      </w:r>
    </w:p>
    <w:p w14:paraId="157001A4" w14:textId="21B7BE85" w:rsidR="33508641" w:rsidRDefault="00D1569E" w:rsidP="04AE5655">
      <w:pPr>
        <w:pStyle w:val="ListParagraph"/>
        <w:numPr>
          <w:ilvl w:val="0"/>
          <w:numId w:val="9"/>
        </w:numPr>
        <w:rPr>
          <w:szCs w:val="22"/>
          <w:lang w:val="en-US"/>
        </w:rPr>
      </w:pPr>
      <w:r>
        <w:rPr>
          <w:szCs w:val="22"/>
          <w:lang w:val="en-US"/>
        </w:rPr>
        <w:t>A</w:t>
      </w:r>
      <w:r w:rsidR="33508641" w:rsidRPr="04AE5655">
        <w:rPr>
          <w:szCs w:val="22"/>
          <w:lang w:val="en-US"/>
        </w:rPr>
        <w:t xml:space="preserve"> commitment future Building Bridges Forums that continue to focus on </w:t>
      </w:r>
      <w:r w:rsidR="6C1DAECB" w:rsidRPr="04AE5655">
        <w:rPr>
          <w:szCs w:val="22"/>
          <w:lang w:val="en-US"/>
        </w:rPr>
        <w:t xml:space="preserve">identified a local area need </w:t>
      </w:r>
      <w:r w:rsidR="6C1DAECB" w:rsidRPr="224DEB53">
        <w:rPr>
          <w:szCs w:val="22"/>
          <w:lang w:val="en-US"/>
        </w:rPr>
        <w:t>that</w:t>
      </w:r>
      <w:r w:rsidR="6C1DAECB" w:rsidRPr="04AE5655">
        <w:rPr>
          <w:szCs w:val="22"/>
          <w:lang w:val="en-US"/>
        </w:rPr>
        <w:t xml:space="preserve"> improve understanding, and identify enhanced methods, of working across family violence and people who use violence sectors.</w:t>
      </w:r>
    </w:p>
    <w:p w14:paraId="0FDCFA06" w14:textId="4E46AC99" w:rsidR="00073F90" w:rsidRPr="006B209E" w:rsidRDefault="00073F90" w:rsidP="006B209E">
      <w:pPr>
        <w:rPr>
          <w:color w:val="AF0061"/>
        </w:rPr>
      </w:pPr>
      <w:r w:rsidRPr="006B209E">
        <w:rPr>
          <w:color w:val="AF0061"/>
        </w:rPr>
        <w:lastRenderedPageBreak/>
        <w:t>Participation</w:t>
      </w:r>
    </w:p>
    <w:p w14:paraId="740A891B" w14:textId="7973B206" w:rsidR="00892426" w:rsidRPr="00793038" w:rsidRDefault="001721D6" w:rsidP="00793038">
      <w:pPr>
        <w:rPr>
          <w:szCs w:val="22"/>
          <w:lang w:val="en-US"/>
        </w:rPr>
      </w:pPr>
      <w:r>
        <w:rPr>
          <w:szCs w:val="22"/>
          <w:lang w:val="en-US"/>
        </w:rPr>
        <w:t>The composition of</w:t>
      </w:r>
      <w:r w:rsidR="00545829">
        <w:rPr>
          <w:szCs w:val="22"/>
          <w:lang w:val="en-US"/>
        </w:rPr>
        <w:t xml:space="preserve"> </w:t>
      </w:r>
      <w:r w:rsidR="00D1569E">
        <w:rPr>
          <w:szCs w:val="22"/>
          <w:lang w:val="en-US"/>
        </w:rPr>
        <w:t xml:space="preserve">the </w:t>
      </w:r>
      <w:r w:rsidR="008A6AF0">
        <w:rPr>
          <w:szCs w:val="22"/>
          <w:lang w:val="en-US"/>
        </w:rPr>
        <w:t xml:space="preserve">forum </w:t>
      </w:r>
      <w:r w:rsidR="00D1569E">
        <w:rPr>
          <w:szCs w:val="22"/>
          <w:lang w:val="en-US"/>
        </w:rPr>
        <w:t>attendees</w:t>
      </w:r>
      <w:r w:rsidR="0076732E">
        <w:rPr>
          <w:szCs w:val="22"/>
          <w:lang w:val="en-US"/>
        </w:rPr>
        <w:t xml:space="preserve"> </w:t>
      </w:r>
      <w:r w:rsidR="008A6AF0">
        <w:rPr>
          <w:szCs w:val="22"/>
          <w:lang w:val="en-US"/>
        </w:rPr>
        <w:t xml:space="preserve">by workforce sector </w:t>
      </w:r>
      <w:r w:rsidR="0076732E">
        <w:rPr>
          <w:szCs w:val="22"/>
          <w:lang w:val="en-US"/>
        </w:rPr>
        <w:t>is displayed below</w:t>
      </w:r>
      <w:r w:rsidR="008A6AF0">
        <w:rPr>
          <w:szCs w:val="22"/>
          <w:lang w:val="en-US"/>
        </w:rPr>
        <w:t>, with t</w:t>
      </w:r>
      <w:r w:rsidR="00793038">
        <w:rPr>
          <w:szCs w:val="22"/>
          <w:lang w:val="en-US"/>
        </w:rPr>
        <w:t xml:space="preserve">he highest </w:t>
      </w:r>
      <w:r w:rsidR="008A6AF0">
        <w:rPr>
          <w:szCs w:val="22"/>
          <w:lang w:val="en-US"/>
        </w:rPr>
        <w:t xml:space="preserve">representation from </w:t>
      </w:r>
      <w:r>
        <w:rPr>
          <w:szCs w:val="22"/>
          <w:lang w:val="en-US"/>
        </w:rPr>
        <w:t>across</w:t>
      </w:r>
      <w:r w:rsidR="00545829">
        <w:rPr>
          <w:szCs w:val="22"/>
          <w:lang w:val="en-US"/>
        </w:rPr>
        <w:t xml:space="preserve"> Community Health,</w:t>
      </w:r>
      <w:r w:rsidR="00E2394E">
        <w:rPr>
          <w:szCs w:val="22"/>
          <w:lang w:val="en-US"/>
        </w:rPr>
        <w:t xml:space="preserve"> </w:t>
      </w:r>
      <w:r w:rsidR="004E4071">
        <w:rPr>
          <w:szCs w:val="22"/>
          <w:lang w:val="en-US"/>
        </w:rPr>
        <w:t xml:space="preserve">Specialist Family Violence </w:t>
      </w:r>
      <w:r w:rsidR="00341AD9">
        <w:rPr>
          <w:szCs w:val="22"/>
          <w:lang w:val="en-US"/>
        </w:rPr>
        <w:t xml:space="preserve">Services and Allied Health. </w:t>
      </w:r>
    </w:p>
    <w:p w14:paraId="0EED7A65" w14:textId="77777777" w:rsidR="00892426" w:rsidRDefault="00892426" w:rsidP="00892426">
      <w:pPr>
        <w:jc w:val="center"/>
        <w:rPr>
          <w:lang w:val="en-US"/>
        </w:rPr>
      </w:pPr>
    </w:p>
    <w:p w14:paraId="31047791" w14:textId="3ACB5E14" w:rsidR="00152B2F" w:rsidRPr="00C43949" w:rsidRDefault="00152B2F" w:rsidP="00152B2F">
      <w:pPr>
        <w:jc w:val="center"/>
        <w:rPr>
          <w:szCs w:val="22"/>
          <w:lang w:val="en-US"/>
        </w:rPr>
      </w:pPr>
      <w:r>
        <w:rPr>
          <w:noProof/>
          <w:szCs w:val="22"/>
          <w:lang w:val="en-US"/>
        </w:rPr>
        <w:drawing>
          <wp:inline distT="0" distB="0" distL="0" distR="0" wp14:anchorId="26E50912" wp14:editId="1368D7EB">
            <wp:extent cx="3107683" cy="2489200"/>
            <wp:effectExtent l="0" t="0" r="0" b="6350"/>
            <wp:docPr id="1135878975" name="Picture 2" descr="A diagram representing the percentage of the composition of the forum attendees by workforc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78975" name="Picture 2" descr="A diagram representing the percentage of the composition of the forum attendees by workforce secto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49283" cy="2522521"/>
                    </a:xfrm>
                    <a:prstGeom prst="rect">
                      <a:avLst/>
                    </a:prstGeom>
                  </pic:spPr>
                </pic:pic>
              </a:graphicData>
            </a:graphic>
          </wp:inline>
        </w:drawing>
      </w:r>
    </w:p>
    <w:p w14:paraId="6B805534" w14:textId="26F8BE86" w:rsidR="005E6101" w:rsidRPr="00460BEE" w:rsidRDefault="005E6101" w:rsidP="006B209E">
      <w:pPr>
        <w:pStyle w:val="Heading1"/>
        <w:rPr>
          <w:szCs w:val="22"/>
        </w:rPr>
      </w:pPr>
      <w:bookmarkStart w:id="9" w:name="_Toc175754300"/>
      <w:r w:rsidRPr="0081027A">
        <w:t>Budget</w:t>
      </w:r>
      <w:r w:rsidR="00254227" w:rsidRPr="6AF882C0">
        <w:t xml:space="preserve"> Analysis</w:t>
      </w:r>
      <w:bookmarkEnd w:id="9"/>
    </w:p>
    <w:p w14:paraId="017916F1" w14:textId="4A96A1AE" w:rsidR="6180DF30" w:rsidRDefault="2C9CBAE3" w:rsidP="6180DF30">
      <w:pPr>
        <w:rPr>
          <w:szCs w:val="22"/>
          <w:lang w:val="en-US"/>
        </w:rPr>
      </w:pPr>
      <w:r w:rsidRPr="500B338F">
        <w:rPr>
          <w:szCs w:val="22"/>
          <w:lang w:val="en-US"/>
        </w:rPr>
        <w:t xml:space="preserve">The NIFVS </w:t>
      </w:r>
      <w:r w:rsidRPr="1603881E">
        <w:rPr>
          <w:szCs w:val="22"/>
          <w:lang w:val="en-US"/>
        </w:rPr>
        <w:t xml:space="preserve">FVRIC </w:t>
      </w:r>
      <w:r w:rsidRPr="09E510B7">
        <w:rPr>
          <w:szCs w:val="22"/>
          <w:lang w:val="en-US"/>
        </w:rPr>
        <w:t>received</w:t>
      </w:r>
      <w:r w:rsidRPr="1603881E">
        <w:rPr>
          <w:szCs w:val="22"/>
          <w:lang w:val="en-US"/>
        </w:rPr>
        <w:t xml:space="preserve"> </w:t>
      </w:r>
      <w:r w:rsidRPr="1C16DD72">
        <w:rPr>
          <w:szCs w:val="22"/>
          <w:lang w:val="en-US"/>
        </w:rPr>
        <w:t xml:space="preserve">$6,000 </w:t>
      </w:r>
      <w:r w:rsidRPr="09E510B7">
        <w:rPr>
          <w:szCs w:val="22"/>
          <w:lang w:val="en-US"/>
        </w:rPr>
        <w:t xml:space="preserve">from </w:t>
      </w:r>
      <w:r w:rsidRPr="454D85FB">
        <w:rPr>
          <w:szCs w:val="22"/>
          <w:lang w:val="en-US"/>
        </w:rPr>
        <w:t xml:space="preserve">Family </w:t>
      </w:r>
      <w:r w:rsidRPr="1553472A">
        <w:rPr>
          <w:szCs w:val="22"/>
          <w:lang w:val="en-US"/>
        </w:rPr>
        <w:t xml:space="preserve">Safety </w:t>
      </w:r>
      <w:r w:rsidRPr="7F0FFAA2">
        <w:rPr>
          <w:szCs w:val="22"/>
          <w:lang w:val="en-US"/>
        </w:rPr>
        <w:t>Victoria</w:t>
      </w:r>
      <w:r w:rsidRPr="12F5503C">
        <w:rPr>
          <w:szCs w:val="22"/>
          <w:lang w:val="en-US"/>
        </w:rPr>
        <w:t xml:space="preserve"> </w:t>
      </w:r>
      <w:r w:rsidRPr="13ACD9B7">
        <w:rPr>
          <w:szCs w:val="22"/>
          <w:lang w:val="en-US"/>
        </w:rPr>
        <w:t xml:space="preserve">to </w:t>
      </w:r>
      <w:r w:rsidRPr="2110A42E">
        <w:rPr>
          <w:szCs w:val="22"/>
          <w:lang w:val="en-US"/>
        </w:rPr>
        <w:t xml:space="preserve">deliver the Building </w:t>
      </w:r>
      <w:r w:rsidRPr="3DB569A2">
        <w:rPr>
          <w:szCs w:val="22"/>
          <w:lang w:val="en-US"/>
        </w:rPr>
        <w:t>Br</w:t>
      </w:r>
      <w:r w:rsidR="6F87DBE5" w:rsidRPr="3DB569A2">
        <w:rPr>
          <w:szCs w:val="22"/>
          <w:lang w:val="en-US"/>
        </w:rPr>
        <w:t xml:space="preserve">idges Forum through </w:t>
      </w:r>
      <w:r w:rsidR="6F87DBE5" w:rsidRPr="548CA4BD">
        <w:rPr>
          <w:szCs w:val="22"/>
          <w:lang w:val="en-US"/>
        </w:rPr>
        <w:t>the 2022</w:t>
      </w:r>
      <w:r w:rsidR="6F87DBE5" w:rsidRPr="0A75E5E7">
        <w:rPr>
          <w:szCs w:val="22"/>
          <w:lang w:val="en-US"/>
        </w:rPr>
        <w:t xml:space="preserve">.23 </w:t>
      </w:r>
      <w:r w:rsidR="6F87DBE5" w:rsidRPr="510415EA">
        <w:rPr>
          <w:szCs w:val="22"/>
          <w:lang w:val="en-US"/>
        </w:rPr>
        <w:t xml:space="preserve">MARAM </w:t>
      </w:r>
      <w:r w:rsidR="6F87DBE5" w:rsidRPr="0BEA5675">
        <w:rPr>
          <w:szCs w:val="22"/>
          <w:lang w:val="en-US"/>
        </w:rPr>
        <w:t xml:space="preserve">Alignment Activity </w:t>
      </w:r>
      <w:r w:rsidR="6F87DBE5" w:rsidRPr="44C66281">
        <w:rPr>
          <w:szCs w:val="22"/>
          <w:lang w:val="en-US"/>
        </w:rPr>
        <w:t>funding grants.</w:t>
      </w:r>
    </w:p>
    <w:p w14:paraId="40C47614" w14:textId="0C9F7A92" w:rsidR="6F87DBE5" w:rsidRDefault="2A06171B" w:rsidP="093567DB">
      <w:pPr>
        <w:rPr>
          <w:szCs w:val="22"/>
          <w:lang w:val="en-US"/>
        </w:rPr>
      </w:pPr>
      <w:r w:rsidRPr="662BCA9F">
        <w:rPr>
          <w:szCs w:val="22"/>
          <w:lang w:val="en-US"/>
        </w:rPr>
        <w:t xml:space="preserve">Due to time constraints </w:t>
      </w:r>
      <w:r w:rsidRPr="1EABE410">
        <w:rPr>
          <w:szCs w:val="22"/>
          <w:lang w:val="en-US"/>
        </w:rPr>
        <w:t xml:space="preserve">associated with </w:t>
      </w:r>
      <w:r w:rsidRPr="4E9E4D7C">
        <w:rPr>
          <w:szCs w:val="22"/>
          <w:lang w:val="en-US"/>
        </w:rPr>
        <w:t xml:space="preserve">consulting on the </w:t>
      </w:r>
      <w:r w:rsidRPr="5E0D2E33">
        <w:rPr>
          <w:szCs w:val="22"/>
          <w:lang w:val="en-US"/>
        </w:rPr>
        <w:t xml:space="preserve">project and </w:t>
      </w:r>
      <w:r w:rsidRPr="11BEAC60">
        <w:rPr>
          <w:szCs w:val="22"/>
          <w:lang w:val="en-US"/>
        </w:rPr>
        <w:t>project development the</w:t>
      </w:r>
      <w:r w:rsidRPr="0F2DAB08">
        <w:rPr>
          <w:szCs w:val="22"/>
          <w:lang w:val="en-US"/>
        </w:rPr>
        <w:t xml:space="preserve"> forum was unable </w:t>
      </w:r>
      <w:r w:rsidRPr="016107E0">
        <w:rPr>
          <w:szCs w:val="22"/>
          <w:lang w:val="en-US"/>
        </w:rPr>
        <w:t>to be delivered in</w:t>
      </w:r>
      <w:r w:rsidRPr="5DE3A341">
        <w:rPr>
          <w:szCs w:val="22"/>
          <w:lang w:val="en-US"/>
        </w:rPr>
        <w:t xml:space="preserve"> the 2022.</w:t>
      </w:r>
      <w:r w:rsidRPr="712D52B7">
        <w:rPr>
          <w:szCs w:val="22"/>
          <w:lang w:val="en-US"/>
        </w:rPr>
        <w:t xml:space="preserve">23 financial year </w:t>
      </w:r>
      <w:r w:rsidRPr="0DFA0B23">
        <w:rPr>
          <w:szCs w:val="22"/>
          <w:lang w:val="en-US"/>
        </w:rPr>
        <w:t xml:space="preserve">and was </w:t>
      </w:r>
      <w:r w:rsidRPr="521F8E8A">
        <w:rPr>
          <w:szCs w:val="22"/>
          <w:lang w:val="en-US"/>
        </w:rPr>
        <w:t>carried over into the</w:t>
      </w:r>
      <w:r w:rsidRPr="0D732D2B">
        <w:rPr>
          <w:szCs w:val="22"/>
          <w:lang w:val="en-US"/>
        </w:rPr>
        <w:t xml:space="preserve"> 2023</w:t>
      </w:r>
      <w:r w:rsidR="2A32F538" w:rsidRPr="0D732D2B">
        <w:rPr>
          <w:szCs w:val="22"/>
          <w:lang w:val="en-US"/>
        </w:rPr>
        <w:t xml:space="preserve">.24 </w:t>
      </w:r>
      <w:r w:rsidR="2A32F538" w:rsidRPr="6C6E3B72">
        <w:rPr>
          <w:szCs w:val="22"/>
          <w:lang w:val="en-US"/>
        </w:rPr>
        <w:t>financial year</w:t>
      </w:r>
      <w:r w:rsidR="2A32F538" w:rsidRPr="43029D1F">
        <w:rPr>
          <w:szCs w:val="22"/>
          <w:lang w:val="en-US"/>
        </w:rPr>
        <w:t>.</w:t>
      </w:r>
    </w:p>
    <w:p w14:paraId="318D992A" w14:textId="2F58D2DE" w:rsidR="01BBD85F" w:rsidRDefault="3114B4D4" w:rsidP="01BBD85F">
      <w:pPr>
        <w:rPr>
          <w:szCs w:val="22"/>
          <w:lang w:val="en-US"/>
        </w:rPr>
      </w:pPr>
      <w:r w:rsidRPr="6AF882C0">
        <w:rPr>
          <w:szCs w:val="22"/>
          <w:lang w:val="en-US"/>
        </w:rPr>
        <w:t>The overall cost to deliver the Building Bridges Forum was $1</w:t>
      </w:r>
      <w:r w:rsidR="24ECE53A" w:rsidRPr="6AF882C0">
        <w:rPr>
          <w:szCs w:val="22"/>
          <w:lang w:val="en-US"/>
        </w:rPr>
        <w:t>4</w:t>
      </w:r>
      <w:r w:rsidRPr="6AF882C0">
        <w:rPr>
          <w:szCs w:val="22"/>
          <w:lang w:val="en-US"/>
        </w:rPr>
        <w:t>,000</w:t>
      </w:r>
      <w:r w:rsidR="3F064E6E" w:rsidRPr="6AF882C0">
        <w:rPr>
          <w:szCs w:val="22"/>
          <w:lang w:val="en-US"/>
        </w:rPr>
        <w:t xml:space="preserve"> (approximately - TBC)</w:t>
      </w:r>
      <w:r w:rsidRPr="6AF882C0">
        <w:rPr>
          <w:szCs w:val="22"/>
          <w:lang w:val="en-US"/>
        </w:rPr>
        <w:t xml:space="preserve"> with the NIFVS FVRIC matching the funding provided by Family Safety Victoria.</w:t>
      </w:r>
    </w:p>
    <w:tbl>
      <w:tblPr>
        <w:tblStyle w:val="TableGrid"/>
        <w:tblW w:w="0" w:type="auto"/>
        <w:tblLayout w:type="fixed"/>
        <w:tblLook w:val="06A0" w:firstRow="1" w:lastRow="0" w:firstColumn="1" w:lastColumn="0" w:noHBand="1" w:noVBand="1"/>
      </w:tblPr>
      <w:tblGrid>
        <w:gridCol w:w="2535"/>
        <w:gridCol w:w="4455"/>
        <w:gridCol w:w="2025"/>
      </w:tblGrid>
      <w:tr w:rsidR="6AF882C0" w14:paraId="5DAFDEEE" w14:textId="77777777" w:rsidTr="00156715">
        <w:trPr>
          <w:trHeight w:val="300"/>
        </w:trPr>
        <w:tc>
          <w:tcPr>
            <w:tcW w:w="2535" w:type="dxa"/>
            <w:shd w:val="clear" w:color="auto" w:fill="75BDB0"/>
          </w:tcPr>
          <w:p w14:paraId="19220B11" w14:textId="6D2D2067" w:rsidR="04FB09CA" w:rsidRDefault="04FB09CA" w:rsidP="6AF882C0">
            <w:pPr>
              <w:rPr>
                <w:b/>
                <w:szCs w:val="22"/>
                <w:lang w:val="en-US"/>
              </w:rPr>
            </w:pPr>
            <w:r w:rsidRPr="6AF882C0">
              <w:rPr>
                <w:b/>
                <w:szCs w:val="22"/>
                <w:lang w:val="en-US"/>
              </w:rPr>
              <w:t>Technical Support</w:t>
            </w:r>
          </w:p>
        </w:tc>
        <w:tc>
          <w:tcPr>
            <w:tcW w:w="4455" w:type="dxa"/>
          </w:tcPr>
          <w:p w14:paraId="768BDBCF" w14:textId="042DA765" w:rsidR="04FB09CA" w:rsidRDefault="04FB09CA" w:rsidP="6AF882C0">
            <w:pPr>
              <w:rPr>
                <w:szCs w:val="22"/>
                <w:lang w:val="en-US"/>
              </w:rPr>
            </w:pPr>
            <w:r w:rsidRPr="6AF882C0">
              <w:rPr>
                <w:szCs w:val="22"/>
                <w:lang w:val="en-US"/>
              </w:rPr>
              <w:t>Zoom Webinar, WiX Domain and Plan</w:t>
            </w:r>
          </w:p>
        </w:tc>
        <w:tc>
          <w:tcPr>
            <w:tcW w:w="2025" w:type="dxa"/>
          </w:tcPr>
          <w:p w14:paraId="68CE2CEB" w14:textId="102D65DF" w:rsidR="04FB09CA" w:rsidRDefault="04FB09CA" w:rsidP="6AF882C0">
            <w:pPr>
              <w:rPr>
                <w:szCs w:val="22"/>
                <w:lang w:val="en-US"/>
              </w:rPr>
            </w:pPr>
            <w:r w:rsidRPr="6AF882C0">
              <w:rPr>
                <w:szCs w:val="22"/>
                <w:lang w:val="en-US"/>
              </w:rPr>
              <w:t>$350</w:t>
            </w:r>
          </w:p>
        </w:tc>
      </w:tr>
      <w:tr w:rsidR="6AF882C0" w14:paraId="453123DB" w14:textId="77777777" w:rsidTr="00156715">
        <w:trPr>
          <w:trHeight w:val="375"/>
        </w:trPr>
        <w:tc>
          <w:tcPr>
            <w:tcW w:w="2535" w:type="dxa"/>
            <w:shd w:val="clear" w:color="auto" w:fill="75BDB0"/>
          </w:tcPr>
          <w:p w14:paraId="33637558" w14:textId="106FBC7C" w:rsidR="04FB09CA" w:rsidRDefault="04FB09CA" w:rsidP="6AF882C0">
            <w:pPr>
              <w:rPr>
                <w:b/>
                <w:szCs w:val="22"/>
                <w:lang w:val="en-US"/>
              </w:rPr>
            </w:pPr>
            <w:r w:rsidRPr="6AF882C0">
              <w:rPr>
                <w:b/>
                <w:szCs w:val="22"/>
                <w:lang w:val="en-US"/>
              </w:rPr>
              <w:t>Communications</w:t>
            </w:r>
          </w:p>
        </w:tc>
        <w:tc>
          <w:tcPr>
            <w:tcW w:w="4455" w:type="dxa"/>
          </w:tcPr>
          <w:p w14:paraId="5D9F760C" w14:textId="1791C6C9" w:rsidR="04FB09CA" w:rsidRDefault="04FB09CA" w:rsidP="6AF882C0">
            <w:pPr>
              <w:rPr>
                <w:szCs w:val="22"/>
                <w:lang w:val="en-US"/>
              </w:rPr>
            </w:pPr>
            <w:r w:rsidRPr="6AF882C0">
              <w:rPr>
                <w:szCs w:val="22"/>
                <w:lang w:val="en-US"/>
              </w:rPr>
              <w:t>Eventbrite Premium</w:t>
            </w:r>
          </w:p>
        </w:tc>
        <w:tc>
          <w:tcPr>
            <w:tcW w:w="2025" w:type="dxa"/>
          </w:tcPr>
          <w:p w14:paraId="611AD920" w14:textId="5A73C50C" w:rsidR="04FB09CA" w:rsidRDefault="04FB09CA" w:rsidP="6AF882C0">
            <w:pPr>
              <w:rPr>
                <w:szCs w:val="22"/>
                <w:lang w:val="en-US"/>
              </w:rPr>
            </w:pPr>
            <w:r w:rsidRPr="6AF882C0">
              <w:rPr>
                <w:szCs w:val="22"/>
                <w:lang w:val="en-US"/>
              </w:rPr>
              <w:t>$50</w:t>
            </w:r>
          </w:p>
        </w:tc>
      </w:tr>
      <w:tr w:rsidR="6AF882C0" w14:paraId="54936AFE" w14:textId="77777777" w:rsidTr="00156715">
        <w:trPr>
          <w:trHeight w:val="300"/>
        </w:trPr>
        <w:tc>
          <w:tcPr>
            <w:tcW w:w="2535" w:type="dxa"/>
            <w:shd w:val="clear" w:color="auto" w:fill="75BDB0"/>
          </w:tcPr>
          <w:p w14:paraId="0CAD5761" w14:textId="235B9238" w:rsidR="04FB09CA" w:rsidRDefault="04FB09CA" w:rsidP="6AF882C0">
            <w:pPr>
              <w:rPr>
                <w:b/>
                <w:szCs w:val="22"/>
              </w:rPr>
            </w:pPr>
            <w:r w:rsidRPr="3EF5AEE3">
              <w:rPr>
                <w:b/>
                <w:szCs w:val="22"/>
              </w:rPr>
              <w:t xml:space="preserve">Expert </w:t>
            </w:r>
            <w:proofErr w:type="spellStart"/>
            <w:r w:rsidRPr="3EF5AEE3">
              <w:rPr>
                <w:b/>
                <w:szCs w:val="22"/>
              </w:rPr>
              <w:t>Panelist</w:t>
            </w:r>
            <w:proofErr w:type="spellEnd"/>
          </w:p>
        </w:tc>
        <w:tc>
          <w:tcPr>
            <w:tcW w:w="4455" w:type="dxa"/>
          </w:tcPr>
          <w:p w14:paraId="27755096" w14:textId="7C25C73C" w:rsidR="04FB09CA" w:rsidRDefault="04FB09CA" w:rsidP="6AF882C0">
            <w:pPr>
              <w:rPr>
                <w:szCs w:val="22"/>
                <w:lang w:val="en-US"/>
              </w:rPr>
            </w:pPr>
            <w:r w:rsidRPr="6AF882C0">
              <w:rPr>
                <w:szCs w:val="22"/>
                <w:lang w:val="en-US"/>
              </w:rPr>
              <w:t>Gift Vouchers</w:t>
            </w:r>
          </w:p>
        </w:tc>
        <w:tc>
          <w:tcPr>
            <w:tcW w:w="2025" w:type="dxa"/>
          </w:tcPr>
          <w:p w14:paraId="274C1219" w14:textId="37EE155D" w:rsidR="04FB09CA" w:rsidRDefault="04FB09CA" w:rsidP="6AF882C0">
            <w:pPr>
              <w:rPr>
                <w:szCs w:val="22"/>
                <w:lang w:val="en-US"/>
              </w:rPr>
            </w:pPr>
            <w:r w:rsidRPr="6AF882C0">
              <w:rPr>
                <w:szCs w:val="22"/>
                <w:lang w:val="en-US"/>
              </w:rPr>
              <w:t>$350</w:t>
            </w:r>
          </w:p>
        </w:tc>
      </w:tr>
      <w:tr w:rsidR="6AF882C0" w14:paraId="50A3E2C4" w14:textId="77777777" w:rsidTr="00156715">
        <w:trPr>
          <w:trHeight w:val="300"/>
        </w:trPr>
        <w:tc>
          <w:tcPr>
            <w:tcW w:w="2535" w:type="dxa"/>
            <w:shd w:val="clear" w:color="auto" w:fill="75BDB0"/>
          </w:tcPr>
          <w:p w14:paraId="7371BEB6" w14:textId="790753B1" w:rsidR="04FB09CA" w:rsidRDefault="04FB09CA" w:rsidP="6AF882C0">
            <w:pPr>
              <w:rPr>
                <w:b/>
                <w:szCs w:val="22"/>
                <w:lang w:val="en-US"/>
              </w:rPr>
            </w:pPr>
            <w:r w:rsidRPr="6AF882C0">
              <w:rPr>
                <w:b/>
                <w:szCs w:val="22"/>
                <w:lang w:val="en-US"/>
              </w:rPr>
              <w:t>Workshop Facilitators</w:t>
            </w:r>
          </w:p>
        </w:tc>
        <w:tc>
          <w:tcPr>
            <w:tcW w:w="4455" w:type="dxa"/>
          </w:tcPr>
          <w:p w14:paraId="7E4B07F1" w14:textId="4C42D7A0" w:rsidR="04FB09CA" w:rsidRDefault="04FB09CA" w:rsidP="6AF882C0">
            <w:pPr>
              <w:rPr>
                <w:szCs w:val="22"/>
                <w:lang w:val="en-US"/>
              </w:rPr>
            </w:pPr>
            <w:r w:rsidRPr="6AF882C0">
              <w:rPr>
                <w:szCs w:val="22"/>
                <w:lang w:val="en-US"/>
              </w:rPr>
              <w:t>Contracts for Professional Services</w:t>
            </w:r>
          </w:p>
        </w:tc>
        <w:tc>
          <w:tcPr>
            <w:tcW w:w="2025" w:type="dxa"/>
          </w:tcPr>
          <w:p w14:paraId="0D2509CF" w14:textId="09789C04" w:rsidR="04FB09CA" w:rsidRDefault="04FB09CA" w:rsidP="6AF882C0">
            <w:pPr>
              <w:rPr>
                <w:szCs w:val="22"/>
                <w:lang w:val="en-US"/>
              </w:rPr>
            </w:pPr>
            <w:r w:rsidRPr="6AF882C0">
              <w:rPr>
                <w:szCs w:val="22"/>
                <w:lang w:val="en-US"/>
              </w:rPr>
              <w:t>$12,000 (TBC)</w:t>
            </w:r>
          </w:p>
        </w:tc>
      </w:tr>
      <w:tr w:rsidR="6AF882C0" w14:paraId="00A57BF5" w14:textId="77777777" w:rsidTr="00156715">
        <w:trPr>
          <w:trHeight w:val="300"/>
        </w:trPr>
        <w:tc>
          <w:tcPr>
            <w:tcW w:w="2535" w:type="dxa"/>
            <w:shd w:val="clear" w:color="auto" w:fill="75BDB0"/>
          </w:tcPr>
          <w:p w14:paraId="62BFFE42" w14:textId="1155F9AC" w:rsidR="7AA3D781" w:rsidRDefault="7AA3D781" w:rsidP="6AF882C0">
            <w:pPr>
              <w:rPr>
                <w:b/>
                <w:szCs w:val="22"/>
                <w:lang w:val="en-US"/>
              </w:rPr>
            </w:pPr>
            <w:r w:rsidRPr="6AF882C0">
              <w:rPr>
                <w:b/>
                <w:szCs w:val="22"/>
                <w:lang w:val="en-US"/>
              </w:rPr>
              <w:t xml:space="preserve">Forum Support </w:t>
            </w:r>
          </w:p>
        </w:tc>
        <w:tc>
          <w:tcPr>
            <w:tcW w:w="4455" w:type="dxa"/>
          </w:tcPr>
          <w:p w14:paraId="05178109" w14:textId="2DCD39B4" w:rsidR="7AA3D781" w:rsidRDefault="7AA3D781" w:rsidP="6AF882C0">
            <w:pPr>
              <w:rPr>
                <w:szCs w:val="22"/>
                <w:lang w:val="en-US"/>
              </w:rPr>
            </w:pPr>
            <w:r w:rsidRPr="6AF882C0">
              <w:rPr>
                <w:szCs w:val="22"/>
                <w:lang w:val="en-US"/>
              </w:rPr>
              <w:t>Participant Debriefing</w:t>
            </w:r>
          </w:p>
        </w:tc>
        <w:tc>
          <w:tcPr>
            <w:tcW w:w="2025" w:type="dxa"/>
          </w:tcPr>
          <w:p w14:paraId="28AE4F91" w14:textId="6CE8EC45" w:rsidR="7AA3D781" w:rsidRDefault="7AA3D781" w:rsidP="6AF882C0">
            <w:pPr>
              <w:rPr>
                <w:szCs w:val="22"/>
                <w:lang w:val="en-US"/>
              </w:rPr>
            </w:pPr>
            <w:r w:rsidRPr="6AF882C0">
              <w:rPr>
                <w:szCs w:val="22"/>
                <w:lang w:val="en-US"/>
              </w:rPr>
              <w:t>$1,000 (TBC)</w:t>
            </w:r>
          </w:p>
        </w:tc>
      </w:tr>
    </w:tbl>
    <w:p w14:paraId="44E8FAB9" w14:textId="1AD77150" w:rsidR="01BBD85F" w:rsidRDefault="01BBD85F" w:rsidP="01BBD85F">
      <w:pPr>
        <w:rPr>
          <w:szCs w:val="22"/>
          <w:lang w:val="en-US"/>
        </w:rPr>
      </w:pPr>
    </w:p>
    <w:p w14:paraId="2BE88D19" w14:textId="77777777" w:rsidR="009C76BD" w:rsidRDefault="009C76BD">
      <w:pPr>
        <w:rPr>
          <w:rFonts w:eastAsiaTheme="majorEastAsia" w:cstheme="majorBidi"/>
          <w:color w:val="AF0062"/>
          <w:sz w:val="36"/>
          <w:szCs w:val="40"/>
        </w:rPr>
      </w:pPr>
      <w:r>
        <w:br w:type="page"/>
      </w:r>
    </w:p>
    <w:p w14:paraId="73960226" w14:textId="4278C57B" w:rsidR="005E6101" w:rsidRPr="00411A17" w:rsidRDefault="00533CF4" w:rsidP="006B209E">
      <w:pPr>
        <w:pStyle w:val="Heading1"/>
      </w:pPr>
      <w:bookmarkStart w:id="10" w:name="_Toc175754301"/>
      <w:r w:rsidRPr="00411A17">
        <w:lastRenderedPageBreak/>
        <w:t>Forum Review</w:t>
      </w:r>
      <w:bookmarkEnd w:id="10"/>
    </w:p>
    <w:p w14:paraId="48D5343A" w14:textId="3BF96B76" w:rsidR="00A26FB2" w:rsidRDefault="00A26FB2" w:rsidP="006B209E">
      <w:pPr>
        <w:pStyle w:val="Heading2"/>
      </w:pPr>
      <w:bookmarkStart w:id="11" w:name="_Toc175754302"/>
      <w:r>
        <w:t>Technology</w:t>
      </w:r>
      <w:bookmarkEnd w:id="11"/>
    </w:p>
    <w:p w14:paraId="6FBE4F94" w14:textId="0E80252A" w:rsidR="00EE37C0" w:rsidRDefault="00FF4AE7" w:rsidP="00EE37C0">
      <w:pPr>
        <w:rPr>
          <w:lang w:val="en-US"/>
        </w:rPr>
      </w:pPr>
      <w:r>
        <w:rPr>
          <w:lang w:val="en-US"/>
        </w:rPr>
        <w:t>The Building Bridges Forum was delivered online via Zoom platform</w:t>
      </w:r>
      <w:r w:rsidR="00E05C19">
        <w:rPr>
          <w:lang w:val="en-US"/>
        </w:rPr>
        <w:t>, with t</w:t>
      </w:r>
      <w:r w:rsidR="00A86CB9">
        <w:rPr>
          <w:lang w:val="en-US"/>
        </w:rPr>
        <w:t xml:space="preserve">he NIFVS </w:t>
      </w:r>
      <w:r w:rsidR="00A64519">
        <w:rPr>
          <w:lang w:val="en-US"/>
        </w:rPr>
        <w:t>manag</w:t>
      </w:r>
      <w:r w:rsidR="00E05C19">
        <w:rPr>
          <w:lang w:val="en-US"/>
        </w:rPr>
        <w:t>ing</w:t>
      </w:r>
      <w:r w:rsidR="00A64519">
        <w:rPr>
          <w:lang w:val="en-US"/>
        </w:rPr>
        <w:t xml:space="preserve"> all </w:t>
      </w:r>
      <w:r w:rsidR="00170FE2">
        <w:rPr>
          <w:lang w:val="en-US"/>
        </w:rPr>
        <w:t>aspects</w:t>
      </w:r>
      <w:r w:rsidR="00EE37C0">
        <w:rPr>
          <w:lang w:val="en-US"/>
        </w:rPr>
        <w:t>.</w:t>
      </w:r>
    </w:p>
    <w:p w14:paraId="15E31EDE" w14:textId="2F0F0EFA" w:rsidR="004D5FD7" w:rsidRPr="00C401A0" w:rsidRDefault="002B174F" w:rsidP="00C401A0">
      <w:pPr>
        <w:pStyle w:val="ListParagraph"/>
        <w:numPr>
          <w:ilvl w:val="0"/>
          <w:numId w:val="20"/>
        </w:numPr>
        <w:rPr>
          <w:b/>
        </w:rPr>
      </w:pPr>
      <w:r w:rsidRPr="00C401A0">
        <w:rPr>
          <w:b/>
        </w:rPr>
        <w:t>Buildi</w:t>
      </w:r>
      <w:r w:rsidR="00F10531" w:rsidRPr="00C401A0">
        <w:rPr>
          <w:b/>
        </w:rPr>
        <w:t>ng Bridge</w:t>
      </w:r>
      <w:r w:rsidR="002306A7" w:rsidRPr="00C401A0">
        <w:rPr>
          <w:b/>
        </w:rPr>
        <w:t>s</w:t>
      </w:r>
      <w:r w:rsidR="00F10531" w:rsidRPr="00C401A0">
        <w:rPr>
          <w:b/>
        </w:rPr>
        <w:t xml:space="preserve"> Morning Session: </w:t>
      </w:r>
      <w:r w:rsidR="004B78A9" w:rsidRPr="00C401A0">
        <w:rPr>
          <w:b/>
        </w:rPr>
        <w:t>‘</w:t>
      </w:r>
      <w:r w:rsidR="00F10531" w:rsidRPr="00C401A0">
        <w:rPr>
          <w:b/>
        </w:rPr>
        <w:t>E</w:t>
      </w:r>
      <w:r w:rsidR="004B78A9" w:rsidRPr="00C401A0">
        <w:rPr>
          <w:b/>
        </w:rPr>
        <w:t xml:space="preserve">xpert’ panel discussion on </w:t>
      </w:r>
      <w:r w:rsidR="004B78A9" w:rsidRPr="00C401A0">
        <w:rPr>
          <w:b/>
          <w:i/>
        </w:rPr>
        <w:t xml:space="preserve">Service Mapping with Adults Using Violence </w:t>
      </w:r>
      <w:r w:rsidR="002041BE" w:rsidRPr="00C401A0">
        <w:rPr>
          <w:b/>
          <w:i/>
        </w:rPr>
        <w:t>Services</w:t>
      </w:r>
    </w:p>
    <w:p w14:paraId="1A9B911F" w14:textId="07136871" w:rsidR="00B160E0" w:rsidRDefault="00AB60B0" w:rsidP="00A26FB2">
      <w:pPr>
        <w:rPr>
          <w:lang w:val="en-US"/>
        </w:rPr>
      </w:pPr>
      <w:r>
        <w:rPr>
          <w:b/>
          <w:lang w:val="en-US"/>
        </w:rPr>
        <w:t xml:space="preserve">Format: </w:t>
      </w:r>
      <w:r w:rsidR="00213FCD" w:rsidRPr="000D19D7">
        <w:rPr>
          <w:b/>
          <w:lang w:val="en-US"/>
        </w:rPr>
        <w:t>Zoom Webinar</w:t>
      </w:r>
      <w:r w:rsidR="00213FCD">
        <w:rPr>
          <w:lang w:val="en-US"/>
        </w:rPr>
        <w:t xml:space="preserve"> </w:t>
      </w:r>
      <w:r w:rsidR="00EC3209">
        <w:rPr>
          <w:lang w:val="en-US"/>
        </w:rPr>
        <w:t xml:space="preserve">(purchased </w:t>
      </w:r>
      <w:r w:rsidR="006D31F6">
        <w:rPr>
          <w:lang w:val="en-US"/>
        </w:rPr>
        <w:t xml:space="preserve">for </w:t>
      </w:r>
      <w:r w:rsidR="00EC3209">
        <w:rPr>
          <w:lang w:val="en-US"/>
        </w:rPr>
        <w:t xml:space="preserve">the </w:t>
      </w:r>
      <w:r w:rsidR="006D31F6">
        <w:rPr>
          <w:lang w:val="en-US"/>
        </w:rPr>
        <w:t xml:space="preserve">purpose) </w:t>
      </w:r>
    </w:p>
    <w:p w14:paraId="3ACC1E2A" w14:textId="77777777" w:rsidR="00CB2F53" w:rsidRDefault="00323822" w:rsidP="00A26FB2">
      <w:pPr>
        <w:rPr>
          <w:bCs/>
          <w:lang w:val="en-US"/>
        </w:rPr>
      </w:pPr>
      <w:r>
        <w:rPr>
          <w:lang w:val="en-US"/>
        </w:rPr>
        <w:t xml:space="preserve">A </w:t>
      </w:r>
      <w:r w:rsidR="00DF45D3">
        <w:rPr>
          <w:lang w:val="en-US"/>
        </w:rPr>
        <w:t>total</w:t>
      </w:r>
      <w:r>
        <w:rPr>
          <w:lang w:val="en-US"/>
        </w:rPr>
        <w:t xml:space="preserve"> of </w:t>
      </w:r>
      <w:r w:rsidR="00A20359">
        <w:rPr>
          <w:lang w:val="en-US"/>
        </w:rPr>
        <w:t>9</w:t>
      </w:r>
      <w:r>
        <w:rPr>
          <w:lang w:val="en-US"/>
        </w:rPr>
        <w:t xml:space="preserve"> </w:t>
      </w:r>
      <w:r w:rsidR="00DF45D3">
        <w:rPr>
          <w:lang w:val="en-US"/>
        </w:rPr>
        <w:t>people</w:t>
      </w:r>
      <w:r>
        <w:rPr>
          <w:lang w:val="en-US"/>
        </w:rPr>
        <w:t xml:space="preserve"> were added as </w:t>
      </w:r>
      <w:r w:rsidRPr="000D19D7">
        <w:rPr>
          <w:b/>
          <w:lang w:val="en-US"/>
        </w:rPr>
        <w:t>panelists</w:t>
      </w:r>
      <w:r w:rsidR="00CB2F53">
        <w:rPr>
          <w:bCs/>
          <w:lang w:val="en-US"/>
        </w:rPr>
        <w:t xml:space="preserve">, this included: </w:t>
      </w:r>
    </w:p>
    <w:p w14:paraId="1AB7994E" w14:textId="3E99F06F" w:rsidR="00CB2F53" w:rsidRDefault="00323822" w:rsidP="00CB2F53">
      <w:pPr>
        <w:pStyle w:val="ListParagraph"/>
        <w:numPr>
          <w:ilvl w:val="0"/>
          <w:numId w:val="19"/>
        </w:numPr>
        <w:rPr>
          <w:lang w:val="en-US"/>
        </w:rPr>
      </w:pPr>
      <w:r w:rsidRPr="00CB2F53">
        <w:rPr>
          <w:lang w:val="en-US"/>
        </w:rPr>
        <w:t xml:space="preserve">6 </w:t>
      </w:r>
      <w:r w:rsidR="000C73D4" w:rsidRPr="00CB2F53">
        <w:rPr>
          <w:lang w:val="en-US"/>
        </w:rPr>
        <w:t xml:space="preserve">x </w:t>
      </w:r>
      <w:proofErr w:type="spellStart"/>
      <w:r w:rsidRPr="00CB2F53">
        <w:rPr>
          <w:lang w:val="en-US"/>
        </w:rPr>
        <w:t>pane</w:t>
      </w:r>
      <w:r w:rsidR="00F70730">
        <w:rPr>
          <w:lang w:val="en-US"/>
        </w:rPr>
        <w:t>l</w:t>
      </w:r>
      <w:r w:rsidRPr="00CB2F53">
        <w:rPr>
          <w:lang w:val="en-US"/>
        </w:rPr>
        <w:t>lists</w:t>
      </w:r>
      <w:proofErr w:type="spellEnd"/>
    </w:p>
    <w:p w14:paraId="1B980528" w14:textId="77777777" w:rsidR="00CB2F53" w:rsidRDefault="00CB2F53" w:rsidP="00CB2F53">
      <w:pPr>
        <w:pStyle w:val="ListParagraph"/>
        <w:numPr>
          <w:ilvl w:val="0"/>
          <w:numId w:val="19"/>
        </w:numPr>
        <w:rPr>
          <w:lang w:val="en-US"/>
        </w:rPr>
      </w:pPr>
      <w:r>
        <w:rPr>
          <w:lang w:val="en-US"/>
        </w:rPr>
        <w:t>M</w:t>
      </w:r>
      <w:r w:rsidR="003220A0" w:rsidRPr="00CB2F53">
        <w:rPr>
          <w:lang w:val="en-US"/>
        </w:rPr>
        <w:t>oderator</w:t>
      </w:r>
      <w:r w:rsidR="00323822" w:rsidRPr="00CB2F53">
        <w:rPr>
          <w:lang w:val="en-US"/>
        </w:rPr>
        <w:t xml:space="preserve"> </w:t>
      </w:r>
    </w:p>
    <w:p w14:paraId="6078A5C5" w14:textId="3C8C5B26" w:rsidR="00CB2F53" w:rsidRDefault="00EC3699" w:rsidP="00CB2F53">
      <w:pPr>
        <w:pStyle w:val="ListParagraph"/>
        <w:numPr>
          <w:ilvl w:val="0"/>
          <w:numId w:val="19"/>
        </w:numPr>
        <w:rPr>
          <w:lang w:val="en-US"/>
        </w:rPr>
      </w:pPr>
      <w:r w:rsidRPr="00CB2F53">
        <w:rPr>
          <w:lang w:val="en-US"/>
        </w:rPr>
        <w:t>NIFVS FVRIC Chair</w:t>
      </w:r>
    </w:p>
    <w:p w14:paraId="2B4BE598" w14:textId="3F32AD39" w:rsidR="00CB2F53" w:rsidRDefault="00CB2F53" w:rsidP="00CB2F53">
      <w:pPr>
        <w:pStyle w:val="ListParagraph"/>
        <w:numPr>
          <w:ilvl w:val="0"/>
          <w:numId w:val="19"/>
        </w:numPr>
        <w:rPr>
          <w:lang w:val="en-US"/>
        </w:rPr>
      </w:pPr>
      <w:r>
        <w:rPr>
          <w:lang w:val="en-US"/>
        </w:rPr>
        <w:t>NIFVS</w:t>
      </w:r>
      <w:r w:rsidR="00EC3699" w:rsidRPr="00CB2F53">
        <w:rPr>
          <w:lang w:val="en-US"/>
        </w:rPr>
        <w:t xml:space="preserve"> PSA</w:t>
      </w:r>
    </w:p>
    <w:p w14:paraId="3241F10E" w14:textId="77777777" w:rsidR="00CB2F53" w:rsidRDefault="00481C65" w:rsidP="00CB2F53">
      <w:pPr>
        <w:pStyle w:val="ListParagraph"/>
        <w:numPr>
          <w:ilvl w:val="0"/>
          <w:numId w:val="19"/>
        </w:numPr>
        <w:rPr>
          <w:lang w:val="en-US"/>
        </w:rPr>
      </w:pPr>
      <w:r w:rsidRPr="00CB2F53">
        <w:rPr>
          <w:lang w:val="en-US"/>
        </w:rPr>
        <w:t>2</w:t>
      </w:r>
      <w:r w:rsidR="00CB2F53">
        <w:rPr>
          <w:lang w:val="en-US"/>
        </w:rPr>
        <w:t xml:space="preserve"> X</w:t>
      </w:r>
      <w:r w:rsidRPr="00CB2F53">
        <w:rPr>
          <w:lang w:val="en-US"/>
        </w:rPr>
        <w:t xml:space="preserve"> NIFVS Technical Support</w:t>
      </w:r>
      <w:r w:rsidR="00CB2F53">
        <w:rPr>
          <w:lang w:val="en-US"/>
        </w:rPr>
        <w:t xml:space="preserve"> </w:t>
      </w:r>
    </w:p>
    <w:p w14:paraId="24683AE6" w14:textId="6705B77C" w:rsidR="00213FCD" w:rsidRPr="00CB2F53" w:rsidRDefault="00481C65" w:rsidP="00CB2F53">
      <w:pPr>
        <w:rPr>
          <w:lang w:val="en-US"/>
        </w:rPr>
      </w:pPr>
      <w:r w:rsidRPr="00CB2F53">
        <w:rPr>
          <w:lang w:val="en-US"/>
        </w:rPr>
        <w:t xml:space="preserve">The total number of </w:t>
      </w:r>
      <w:proofErr w:type="gramStart"/>
      <w:r w:rsidRPr="00CB2F53">
        <w:rPr>
          <w:lang w:val="en-US"/>
        </w:rPr>
        <w:t>attend</w:t>
      </w:r>
      <w:r w:rsidR="00F66F3F">
        <w:rPr>
          <w:lang w:val="en-US"/>
        </w:rPr>
        <w:t>ance</w:t>
      </w:r>
      <w:proofErr w:type="gramEnd"/>
      <w:r w:rsidRPr="00CB2F53">
        <w:rPr>
          <w:lang w:val="en-US"/>
        </w:rPr>
        <w:t xml:space="preserve"> was 108. </w:t>
      </w:r>
    </w:p>
    <w:p w14:paraId="3A858D70" w14:textId="0F0A221C" w:rsidR="00B1071E" w:rsidRDefault="004D5FD7" w:rsidP="00B1071E">
      <w:pPr>
        <w:rPr>
          <w:lang w:val="en-US"/>
        </w:rPr>
      </w:pPr>
      <w:r>
        <w:rPr>
          <w:lang w:val="en-US"/>
        </w:rPr>
        <w:t xml:space="preserve">The </w:t>
      </w:r>
      <w:r w:rsidR="00100CF4">
        <w:rPr>
          <w:lang w:val="en-US"/>
        </w:rPr>
        <w:t>‘</w:t>
      </w:r>
      <w:r>
        <w:rPr>
          <w:lang w:val="en-US"/>
        </w:rPr>
        <w:t>Chat</w:t>
      </w:r>
      <w:r w:rsidR="00100CF4">
        <w:rPr>
          <w:lang w:val="en-US"/>
        </w:rPr>
        <w:t>’</w:t>
      </w:r>
      <w:r>
        <w:rPr>
          <w:lang w:val="en-US"/>
        </w:rPr>
        <w:t xml:space="preserve"> function was disabled for </w:t>
      </w:r>
      <w:r w:rsidR="002B174F">
        <w:rPr>
          <w:lang w:val="en-US"/>
        </w:rPr>
        <w:t>the audience</w:t>
      </w:r>
      <w:r>
        <w:rPr>
          <w:lang w:val="en-US"/>
        </w:rPr>
        <w:t xml:space="preserve"> and active for </w:t>
      </w:r>
      <w:r w:rsidR="00923DFD">
        <w:rPr>
          <w:lang w:val="en-US"/>
        </w:rPr>
        <w:t>internal communication fo</w:t>
      </w:r>
      <w:r w:rsidR="00F70730">
        <w:rPr>
          <w:lang w:val="en-US"/>
        </w:rPr>
        <w:t>r the purpose of</w:t>
      </w:r>
      <w:r w:rsidR="006D07BF">
        <w:rPr>
          <w:lang w:val="en-US"/>
        </w:rPr>
        <w:t>:</w:t>
      </w:r>
    </w:p>
    <w:p w14:paraId="488E7C51" w14:textId="623C4E6F" w:rsidR="00EE57A9" w:rsidRPr="00EE57A9" w:rsidRDefault="006D07BF" w:rsidP="00EE57A9">
      <w:pPr>
        <w:pStyle w:val="ListParagraph"/>
        <w:numPr>
          <w:ilvl w:val="0"/>
          <w:numId w:val="12"/>
        </w:numPr>
        <w:rPr>
          <w:lang w:val="en-US"/>
        </w:rPr>
      </w:pPr>
      <w:r>
        <w:t xml:space="preserve">communication to and from </w:t>
      </w:r>
      <w:r w:rsidR="00F70730">
        <w:t>moderator</w:t>
      </w:r>
      <w:r>
        <w:t>/</w:t>
      </w:r>
      <w:r w:rsidR="00F70730">
        <w:t>panellists</w:t>
      </w:r>
    </w:p>
    <w:p w14:paraId="3C49D49A" w14:textId="6513ED96" w:rsidR="006D07BF" w:rsidRPr="00EE57A9" w:rsidRDefault="00C039B3" w:rsidP="00EE57A9">
      <w:pPr>
        <w:pStyle w:val="ListParagraph"/>
        <w:numPr>
          <w:ilvl w:val="0"/>
          <w:numId w:val="12"/>
        </w:numPr>
        <w:rPr>
          <w:lang w:val="en-US"/>
        </w:rPr>
      </w:pPr>
      <w:r w:rsidRPr="00EE57A9">
        <w:rPr>
          <w:lang w:val="en-US"/>
        </w:rPr>
        <w:t>sharing questions coming from the audience through the Q&amp;A function</w:t>
      </w:r>
    </w:p>
    <w:p w14:paraId="27B94F61" w14:textId="43B2B685" w:rsidR="0020383D" w:rsidRPr="00B2778D" w:rsidRDefault="00C039B3" w:rsidP="0020383D">
      <w:pPr>
        <w:rPr>
          <w:lang w:val="en-US"/>
        </w:rPr>
      </w:pPr>
      <w:r>
        <w:rPr>
          <w:lang w:val="en-US"/>
        </w:rPr>
        <w:t xml:space="preserve">The Q&amp;A function </w:t>
      </w:r>
      <w:r w:rsidR="00106CD1">
        <w:rPr>
          <w:lang w:val="en-US"/>
        </w:rPr>
        <w:t>was</w:t>
      </w:r>
      <w:r>
        <w:rPr>
          <w:lang w:val="en-US"/>
        </w:rPr>
        <w:t xml:space="preserve"> </w:t>
      </w:r>
      <w:r w:rsidR="00C92D5C">
        <w:rPr>
          <w:lang w:val="en-US"/>
        </w:rPr>
        <w:t xml:space="preserve">enabled for the audience to </w:t>
      </w:r>
      <w:r w:rsidR="00AA3520">
        <w:rPr>
          <w:lang w:val="en-US"/>
        </w:rPr>
        <w:t>submit</w:t>
      </w:r>
      <w:r w:rsidR="00C92D5C">
        <w:rPr>
          <w:lang w:val="en-US"/>
        </w:rPr>
        <w:t xml:space="preserve"> questions. Questions </w:t>
      </w:r>
      <w:r w:rsidR="00AA3520">
        <w:rPr>
          <w:lang w:val="en-US"/>
        </w:rPr>
        <w:t xml:space="preserve">submitted </w:t>
      </w:r>
      <w:r w:rsidR="00C92D5C">
        <w:rPr>
          <w:lang w:val="en-US"/>
        </w:rPr>
        <w:t xml:space="preserve">were only </w:t>
      </w:r>
      <w:r w:rsidR="00D55B5A">
        <w:rPr>
          <w:lang w:val="en-US"/>
        </w:rPr>
        <w:t xml:space="preserve">visible to </w:t>
      </w:r>
      <w:r w:rsidR="00AA3520">
        <w:rPr>
          <w:lang w:val="en-US"/>
        </w:rPr>
        <w:t>all members of the audience</w:t>
      </w:r>
      <w:r w:rsidR="000711AA">
        <w:rPr>
          <w:lang w:val="en-US"/>
        </w:rPr>
        <w:t xml:space="preserve"> </w:t>
      </w:r>
      <w:r w:rsidR="00CD54A1">
        <w:rPr>
          <w:lang w:val="en-US"/>
        </w:rPr>
        <w:t>if answered in the Q&amp;A function</w:t>
      </w:r>
      <w:r w:rsidR="00AA3520">
        <w:rPr>
          <w:lang w:val="en-US"/>
        </w:rPr>
        <w:t xml:space="preserve">. Questions were </w:t>
      </w:r>
      <w:r w:rsidR="00CA7AE7">
        <w:rPr>
          <w:lang w:val="en-US"/>
        </w:rPr>
        <w:t xml:space="preserve">filtered and </w:t>
      </w:r>
      <w:r w:rsidR="00EE57A9">
        <w:rPr>
          <w:lang w:val="en-US"/>
        </w:rPr>
        <w:t xml:space="preserve">delivered to the moderator via the </w:t>
      </w:r>
      <w:r w:rsidR="00F70730">
        <w:rPr>
          <w:lang w:val="en-US"/>
        </w:rPr>
        <w:t>chat function</w:t>
      </w:r>
      <w:r w:rsidR="00EE57A9">
        <w:rPr>
          <w:lang w:val="en-US"/>
        </w:rPr>
        <w:t xml:space="preserve"> </w:t>
      </w:r>
      <w:r w:rsidR="00AA2498">
        <w:rPr>
          <w:lang w:val="en-US"/>
        </w:rPr>
        <w:t xml:space="preserve">by the </w:t>
      </w:r>
      <w:r w:rsidR="00182566">
        <w:rPr>
          <w:lang w:val="en-US"/>
        </w:rPr>
        <w:t xml:space="preserve">MARAMIS &amp; Workforce Coordinator </w:t>
      </w:r>
      <w:r w:rsidR="00CC29CF">
        <w:rPr>
          <w:lang w:val="en-US"/>
        </w:rPr>
        <w:t>to be</w:t>
      </w:r>
      <w:r w:rsidR="00154DF3">
        <w:rPr>
          <w:lang w:val="en-US"/>
        </w:rPr>
        <w:t xml:space="preserve"> addressed </w:t>
      </w:r>
      <w:r w:rsidR="00F70730">
        <w:rPr>
          <w:lang w:val="en-US"/>
        </w:rPr>
        <w:t>by</w:t>
      </w:r>
      <w:r w:rsidR="00154DF3">
        <w:rPr>
          <w:lang w:val="en-US"/>
        </w:rPr>
        <w:t xml:space="preserve"> the panel. </w:t>
      </w:r>
    </w:p>
    <w:p w14:paraId="206396A5" w14:textId="33CC7C0F" w:rsidR="002306A7" w:rsidRPr="00C401A0" w:rsidRDefault="002306A7" w:rsidP="00C401A0">
      <w:pPr>
        <w:pStyle w:val="ListParagraph"/>
        <w:numPr>
          <w:ilvl w:val="0"/>
          <w:numId w:val="20"/>
        </w:numPr>
        <w:rPr>
          <w:b/>
        </w:rPr>
      </w:pPr>
      <w:r w:rsidRPr="00C401A0">
        <w:rPr>
          <w:b/>
        </w:rPr>
        <w:t>Building Bridges Afternoon Session: Case Study Workshops</w:t>
      </w:r>
    </w:p>
    <w:p w14:paraId="20952237" w14:textId="6F1DAFF0" w:rsidR="00D5427D" w:rsidRDefault="00C51A5C" w:rsidP="000D19D7">
      <w:pPr>
        <w:rPr>
          <w:lang w:val="en-US"/>
        </w:rPr>
      </w:pPr>
      <w:r>
        <w:rPr>
          <w:b/>
          <w:bCs/>
          <w:lang w:val="en-US"/>
        </w:rPr>
        <w:t xml:space="preserve">Format: </w:t>
      </w:r>
      <w:r w:rsidR="00196DEE" w:rsidRPr="00196DEE">
        <w:rPr>
          <w:b/>
          <w:bCs/>
          <w:lang w:val="en-US"/>
        </w:rPr>
        <w:t>Zoom meeting</w:t>
      </w:r>
      <w:r>
        <w:rPr>
          <w:b/>
          <w:bCs/>
          <w:lang w:val="en-US"/>
        </w:rPr>
        <w:br/>
      </w:r>
      <w:r w:rsidR="00C0586B">
        <w:rPr>
          <w:lang w:val="en-US"/>
        </w:rPr>
        <w:t xml:space="preserve">The NIFVS team (5) and workshop facilitators (8) were admitted as co-hosts. </w:t>
      </w:r>
      <w:r w:rsidR="00955E60">
        <w:rPr>
          <w:lang w:val="en-US"/>
        </w:rPr>
        <w:t>The meeting was set up wit</w:t>
      </w:r>
      <w:r w:rsidR="00234FE5">
        <w:rPr>
          <w:lang w:val="en-US"/>
        </w:rPr>
        <w:t>h</w:t>
      </w:r>
      <w:r w:rsidR="00955E60">
        <w:rPr>
          <w:lang w:val="en-US"/>
        </w:rPr>
        <w:t xml:space="preserve"> 6 breakout rooms</w:t>
      </w:r>
      <w:r w:rsidR="00450C63">
        <w:rPr>
          <w:lang w:val="en-US"/>
        </w:rPr>
        <w:t xml:space="preserve">, </w:t>
      </w:r>
      <w:r>
        <w:rPr>
          <w:lang w:val="en-US"/>
        </w:rPr>
        <w:t>however,</w:t>
      </w:r>
      <w:r w:rsidR="00450C63">
        <w:rPr>
          <w:lang w:val="en-US"/>
        </w:rPr>
        <w:t xml:space="preserve"> due to the </w:t>
      </w:r>
      <w:r w:rsidR="002E3B55">
        <w:rPr>
          <w:lang w:val="en-US"/>
        </w:rPr>
        <w:t>high drop-out rate</w:t>
      </w:r>
      <w:r w:rsidR="00450C63">
        <w:rPr>
          <w:lang w:val="en-US"/>
        </w:rPr>
        <w:t xml:space="preserve"> of participants</w:t>
      </w:r>
      <w:r w:rsidR="00EA4429">
        <w:rPr>
          <w:lang w:val="en-US"/>
        </w:rPr>
        <w:t xml:space="preserve">, with 51 out of the 96 registrations attending, </w:t>
      </w:r>
      <w:r w:rsidR="00C0586B">
        <w:rPr>
          <w:lang w:val="en-US"/>
        </w:rPr>
        <w:t>this was consolidated to 3 rooms</w:t>
      </w:r>
      <w:r w:rsidR="00955E60">
        <w:rPr>
          <w:lang w:val="en-US"/>
        </w:rPr>
        <w:t xml:space="preserve">. </w:t>
      </w:r>
    </w:p>
    <w:p w14:paraId="3AD57BB8" w14:textId="4E359478" w:rsidR="002E3B55" w:rsidRDefault="0089524D" w:rsidP="00A26FB2">
      <w:pPr>
        <w:rPr>
          <w:lang w:val="en-US"/>
        </w:rPr>
      </w:pPr>
      <w:r>
        <w:rPr>
          <w:lang w:val="en-US"/>
        </w:rPr>
        <w:t>Participants</w:t>
      </w:r>
      <w:r w:rsidR="00BB394E">
        <w:rPr>
          <w:lang w:val="en-US"/>
        </w:rPr>
        <w:t xml:space="preserve"> were </w:t>
      </w:r>
      <w:r w:rsidR="00B04031">
        <w:rPr>
          <w:lang w:val="en-US"/>
        </w:rPr>
        <w:t xml:space="preserve">grouped and </w:t>
      </w:r>
      <w:r w:rsidR="00BB394E">
        <w:rPr>
          <w:lang w:val="en-US"/>
        </w:rPr>
        <w:t>assigned to</w:t>
      </w:r>
      <w:r>
        <w:rPr>
          <w:lang w:val="en-US"/>
        </w:rPr>
        <w:t xml:space="preserve"> each</w:t>
      </w:r>
      <w:r w:rsidR="00BB394E">
        <w:rPr>
          <w:lang w:val="en-US"/>
        </w:rPr>
        <w:t xml:space="preserve"> breakout room</w:t>
      </w:r>
      <w:r w:rsidR="00B04031">
        <w:rPr>
          <w:lang w:val="en-US"/>
        </w:rPr>
        <w:t xml:space="preserve">, </w:t>
      </w:r>
      <w:r w:rsidR="006D1CCB">
        <w:rPr>
          <w:lang w:val="en-US"/>
        </w:rPr>
        <w:t>stay</w:t>
      </w:r>
      <w:r w:rsidR="00B04031">
        <w:rPr>
          <w:lang w:val="en-US"/>
        </w:rPr>
        <w:t>ing</w:t>
      </w:r>
      <w:r w:rsidR="006D1CCB">
        <w:rPr>
          <w:lang w:val="en-US"/>
        </w:rPr>
        <w:t xml:space="preserve"> in the same virtual space for the whole session</w:t>
      </w:r>
      <w:r w:rsidR="00BB394E">
        <w:rPr>
          <w:lang w:val="en-US"/>
        </w:rPr>
        <w:t>.</w:t>
      </w:r>
      <w:r w:rsidR="006D1CCB">
        <w:rPr>
          <w:lang w:val="en-US"/>
        </w:rPr>
        <w:t xml:space="preserve"> Facilitators rotat</w:t>
      </w:r>
      <w:r w:rsidR="002E3B55">
        <w:rPr>
          <w:lang w:val="en-US"/>
        </w:rPr>
        <w:t xml:space="preserve">ed </w:t>
      </w:r>
      <w:r w:rsidR="006D1CCB">
        <w:rPr>
          <w:lang w:val="en-US"/>
        </w:rPr>
        <w:t xml:space="preserve">between the three </w:t>
      </w:r>
      <w:r>
        <w:rPr>
          <w:lang w:val="en-US"/>
        </w:rPr>
        <w:t xml:space="preserve">breakout </w:t>
      </w:r>
      <w:r w:rsidR="006D1CCB">
        <w:rPr>
          <w:lang w:val="en-US"/>
        </w:rPr>
        <w:t>rooms</w:t>
      </w:r>
      <w:r w:rsidR="00BB52DD">
        <w:rPr>
          <w:lang w:val="en-US"/>
        </w:rPr>
        <w:t xml:space="preserve"> to deliver their session. </w:t>
      </w:r>
    </w:p>
    <w:p w14:paraId="69611EB8" w14:textId="77777777" w:rsidR="00B04031" w:rsidRDefault="00B04031" w:rsidP="00A26FB2">
      <w:pPr>
        <w:rPr>
          <w:lang w:val="en-US"/>
        </w:rPr>
      </w:pPr>
    </w:p>
    <w:p w14:paraId="513E1072" w14:textId="77777777" w:rsidR="00B04031" w:rsidRDefault="00B04031" w:rsidP="00A26FB2">
      <w:pPr>
        <w:rPr>
          <w:lang w:val="en-US"/>
        </w:rPr>
      </w:pPr>
    </w:p>
    <w:p w14:paraId="7A5A7D73" w14:textId="77777777" w:rsidR="00B04031" w:rsidRDefault="00B04031" w:rsidP="00A26FB2">
      <w:pPr>
        <w:rPr>
          <w:lang w:val="en-US"/>
        </w:rPr>
      </w:pPr>
    </w:p>
    <w:p w14:paraId="31524AD8" w14:textId="77777777" w:rsidR="005E6101" w:rsidRPr="00B2778D" w:rsidRDefault="005E6101" w:rsidP="006B209E">
      <w:pPr>
        <w:pStyle w:val="Heading2"/>
      </w:pPr>
      <w:bookmarkStart w:id="12" w:name="_Toc175754303"/>
      <w:r w:rsidRPr="00B2778D">
        <w:lastRenderedPageBreak/>
        <w:t>Risk management</w:t>
      </w:r>
      <w:bookmarkEnd w:id="12"/>
    </w:p>
    <w:p w14:paraId="50FCBE87" w14:textId="497A84D7" w:rsidR="00C17F3C" w:rsidRDefault="00AE6802" w:rsidP="00C17F3C">
      <w:r>
        <w:t xml:space="preserve">A risk matrix was developed </w:t>
      </w:r>
      <w:r w:rsidR="00A251D9">
        <w:t xml:space="preserve">during the planning phase, assessing likelihood and impact of potential risks. </w:t>
      </w:r>
      <w:r w:rsidR="0054305B">
        <w:t>An internal evaluation</w:t>
      </w:r>
      <w:r w:rsidR="00CA069D">
        <w:t xml:space="preserve"> after the event,</w:t>
      </w:r>
      <w:r w:rsidR="0054305B">
        <w:t xml:space="preserve"> </w:t>
      </w:r>
      <w:r w:rsidR="00A07F58">
        <w:t xml:space="preserve">found that </w:t>
      </w:r>
      <w:r w:rsidR="00CA069D">
        <w:t>challenges with technological efficiency in the plannin</w:t>
      </w:r>
      <w:r w:rsidR="00C25211">
        <w:t xml:space="preserve">g and event delivery could have been mitigated </w:t>
      </w:r>
      <w:r w:rsidR="009936B5">
        <w:t>if the WHIN/NIFVS</w:t>
      </w:r>
      <w:r w:rsidR="00C25211">
        <w:t xml:space="preserve"> Administrative team </w:t>
      </w:r>
      <w:proofErr w:type="gramStart"/>
      <w:r w:rsidR="009936B5">
        <w:t>where</w:t>
      </w:r>
      <w:proofErr w:type="gramEnd"/>
      <w:r w:rsidR="009936B5">
        <w:t xml:space="preserve"> consulted when</w:t>
      </w:r>
      <w:r w:rsidR="00C25211">
        <w:t xml:space="preserve"> </w:t>
      </w:r>
      <w:r w:rsidR="00C17F3C">
        <w:t>undertaking</w:t>
      </w:r>
      <w:r w:rsidR="009936B5">
        <w:t xml:space="preserve"> </w:t>
      </w:r>
      <w:r w:rsidR="00C17F3C">
        <w:t xml:space="preserve">the risk matrix. </w:t>
      </w:r>
      <w:r w:rsidR="00CA069D">
        <w:t xml:space="preserve"> </w:t>
      </w:r>
      <w:r w:rsidR="00A07F58">
        <w:t xml:space="preserve"> </w:t>
      </w:r>
    </w:p>
    <w:p w14:paraId="4D9ED0DC" w14:textId="77777777" w:rsidR="00C17F3C" w:rsidRPr="00C17F3C" w:rsidRDefault="00C17F3C" w:rsidP="00C17F3C"/>
    <w:p w14:paraId="77CC4C3F" w14:textId="0B26326A" w:rsidR="005E6101" w:rsidRDefault="00A261C3" w:rsidP="006B209E">
      <w:pPr>
        <w:pStyle w:val="Heading2"/>
        <w:rPr>
          <w:b/>
        </w:rPr>
      </w:pPr>
      <w:bookmarkStart w:id="13" w:name="_Toc175754304"/>
      <w:r w:rsidRPr="00B2778D">
        <w:t>Communications Report</w:t>
      </w:r>
      <w:bookmarkEnd w:id="13"/>
      <w:r w:rsidR="004F6747" w:rsidRPr="00B2778D">
        <w:t xml:space="preserve"> </w:t>
      </w:r>
    </w:p>
    <w:p w14:paraId="08578210" w14:textId="77777777" w:rsidR="00517D7D" w:rsidRDefault="00517D7D" w:rsidP="00517D7D">
      <w:r>
        <w:t>The Building Bridges Forum was promoted via multiple channels:</w:t>
      </w:r>
    </w:p>
    <w:p w14:paraId="0467A55B" w14:textId="7769FA13" w:rsidR="00600B2A" w:rsidRPr="00600B2A" w:rsidRDefault="00BF53B9" w:rsidP="00600B2A">
      <w:pPr>
        <w:pStyle w:val="ListParagraph"/>
        <w:numPr>
          <w:ilvl w:val="0"/>
          <w:numId w:val="17"/>
        </w:numPr>
      </w:pPr>
      <w:r w:rsidRPr="002A6784">
        <w:rPr>
          <w:b/>
          <w:bCs/>
          <w:lang w:val="en-US"/>
        </w:rPr>
        <w:t>NIFVS website</w:t>
      </w:r>
      <w:r w:rsidR="00344248">
        <w:rPr>
          <w:lang w:val="en-US"/>
        </w:rPr>
        <w:br/>
        <w:t xml:space="preserve">Four </w:t>
      </w:r>
      <w:r w:rsidR="004D5C23">
        <w:rPr>
          <w:lang w:val="en-US"/>
        </w:rPr>
        <w:t>posts published</w:t>
      </w:r>
      <w:r w:rsidR="00AE4C1E">
        <w:rPr>
          <w:lang w:val="en-US"/>
        </w:rPr>
        <w:t xml:space="preserve"> (</w:t>
      </w:r>
      <w:hyperlink r:id="rId18" w:history="1">
        <w:r w:rsidR="00EC0C63" w:rsidRPr="00EC0C63">
          <w:rPr>
            <w:rStyle w:val="Hyperlink"/>
            <w:lang w:val="en-US"/>
          </w:rPr>
          <w:t>Save the Date</w:t>
        </w:r>
      </w:hyperlink>
      <w:r w:rsidR="00EC0C63">
        <w:rPr>
          <w:lang w:val="en-US"/>
        </w:rPr>
        <w:t>,</w:t>
      </w:r>
      <w:r w:rsidR="001848DD">
        <w:rPr>
          <w:lang w:val="en-US"/>
        </w:rPr>
        <w:t xml:space="preserve"> </w:t>
      </w:r>
      <w:hyperlink r:id="rId19" w:history="1">
        <w:r w:rsidR="001848DD" w:rsidRPr="00181C7F">
          <w:rPr>
            <w:rStyle w:val="Hyperlink"/>
            <w:lang w:val="en-US"/>
          </w:rPr>
          <w:t>Register Now</w:t>
        </w:r>
      </w:hyperlink>
      <w:r w:rsidR="001848DD">
        <w:rPr>
          <w:lang w:val="en-US"/>
        </w:rPr>
        <w:t xml:space="preserve">, </w:t>
      </w:r>
      <w:hyperlink r:id="rId20" w:history="1">
        <w:r w:rsidR="00181C7F" w:rsidRPr="002A6784">
          <w:rPr>
            <w:rStyle w:val="Hyperlink"/>
            <w:lang w:val="en-US"/>
          </w:rPr>
          <w:t>Thank you for attending</w:t>
        </w:r>
      </w:hyperlink>
      <w:r w:rsidR="00181C7F">
        <w:rPr>
          <w:lang w:val="en-US"/>
        </w:rPr>
        <w:t xml:space="preserve">, </w:t>
      </w:r>
      <w:hyperlink r:id="rId21" w:history="1">
        <w:r w:rsidR="00181C7F" w:rsidRPr="002A6784">
          <w:rPr>
            <w:rStyle w:val="Hyperlink"/>
            <w:lang w:val="en-US"/>
          </w:rPr>
          <w:t>Panel recording</w:t>
        </w:r>
      </w:hyperlink>
      <w:r w:rsidR="00181C7F">
        <w:rPr>
          <w:lang w:val="en-US"/>
        </w:rPr>
        <w:t>).</w:t>
      </w:r>
    </w:p>
    <w:p w14:paraId="734B05FD" w14:textId="2FC684B6" w:rsidR="00736B3C" w:rsidRDefault="00BF53B9" w:rsidP="00736B3C">
      <w:pPr>
        <w:pStyle w:val="ListParagraph"/>
        <w:numPr>
          <w:ilvl w:val="0"/>
          <w:numId w:val="17"/>
        </w:numPr>
      </w:pPr>
      <w:hyperlink r:id="rId22" w:history="1">
        <w:r w:rsidRPr="008E06A2">
          <w:rPr>
            <w:rStyle w:val="Hyperlink"/>
            <w:b/>
            <w:bCs/>
            <w:lang w:val="en-US"/>
          </w:rPr>
          <w:t>Building Bridges website</w:t>
        </w:r>
      </w:hyperlink>
      <w:r w:rsidR="00344248">
        <w:rPr>
          <w:lang w:val="en-US"/>
        </w:rPr>
        <w:br/>
      </w:r>
      <w:r w:rsidR="0055694A">
        <w:t>A</w:t>
      </w:r>
      <w:r w:rsidR="00686E6E">
        <w:t xml:space="preserve">n event specific website via </w:t>
      </w:r>
      <w:proofErr w:type="spellStart"/>
      <w:r w:rsidR="00B63344">
        <w:t>Wix</w:t>
      </w:r>
      <w:proofErr w:type="spellEnd"/>
      <w:r w:rsidR="0055694A">
        <w:t xml:space="preserve"> was created. Content embedded</w:t>
      </w:r>
      <w:r w:rsidR="00600B2A">
        <w:t xml:space="preserve"> include</w:t>
      </w:r>
      <w:r w:rsidR="0055694A">
        <w:t>d the</w:t>
      </w:r>
      <w:r w:rsidR="00600B2A">
        <w:t xml:space="preserve"> </w:t>
      </w:r>
      <w:r w:rsidR="0055694A">
        <w:t>event p</w:t>
      </w:r>
      <w:r w:rsidR="00600B2A">
        <w:t xml:space="preserve">rogram, </w:t>
      </w:r>
      <w:r w:rsidR="0055694A">
        <w:t>s</w:t>
      </w:r>
      <w:r w:rsidR="008E06A2">
        <w:t xml:space="preserve">peakers, FAQs and </w:t>
      </w:r>
      <w:r w:rsidR="0055694A">
        <w:t>c</w:t>
      </w:r>
      <w:r w:rsidR="008E06A2">
        <w:t xml:space="preserve">ontact </w:t>
      </w:r>
      <w:r w:rsidR="0055694A">
        <w:t>i</w:t>
      </w:r>
      <w:r w:rsidR="008E06A2">
        <w:t xml:space="preserve">nformation. </w:t>
      </w:r>
      <w:r w:rsidR="0055694A">
        <w:t>NIFVS</w:t>
      </w:r>
      <w:r w:rsidR="00736B3C">
        <w:t xml:space="preserve"> purchased </w:t>
      </w:r>
      <w:r w:rsidR="0055694A">
        <w:t xml:space="preserve">the </w:t>
      </w:r>
      <w:r w:rsidR="00736B3C">
        <w:t xml:space="preserve">domain and </w:t>
      </w:r>
      <w:proofErr w:type="spellStart"/>
      <w:r w:rsidR="00736B3C">
        <w:t>Wix</w:t>
      </w:r>
      <w:proofErr w:type="spellEnd"/>
      <w:r w:rsidR="00736B3C">
        <w:t xml:space="preserve"> account for 1 year</w:t>
      </w:r>
      <w:r w:rsidR="0055694A">
        <w:t xml:space="preserve"> with the intent to be adapted for future events.</w:t>
      </w:r>
    </w:p>
    <w:p w14:paraId="118EB0E0" w14:textId="3F9D111C" w:rsidR="00071B38" w:rsidRPr="00071B38" w:rsidRDefault="00736B3C" w:rsidP="00071B38">
      <w:pPr>
        <w:pStyle w:val="ListParagraph"/>
        <w:numPr>
          <w:ilvl w:val="0"/>
          <w:numId w:val="17"/>
        </w:numPr>
      </w:pPr>
      <w:r w:rsidRPr="00B80C1B">
        <w:rPr>
          <w:b/>
          <w:bCs/>
        </w:rPr>
        <w:t>N</w:t>
      </w:r>
      <w:r w:rsidR="00BF53B9" w:rsidRPr="00B80C1B">
        <w:rPr>
          <w:b/>
          <w:bCs/>
          <w:lang w:val="en-US"/>
        </w:rPr>
        <w:t>IFVS LinkedIn</w:t>
      </w:r>
      <w:r>
        <w:rPr>
          <w:lang w:val="en-US"/>
        </w:rPr>
        <w:t xml:space="preserve"> </w:t>
      </w:r>
      <w:r w:rsidR="00344248">
        <w:rPr>
          <w:lang w:val="en-US"/>
        </w:rPr>
        <w:br/>
        <w:t xml:space="preserve">Six </w:t>
      </w:r>
      <w:r w:rsidR="000F2AA7">
        <w:rPr>
          <w:lang w:val="en-US"/>
        </w:rPr>
        <w:t>posts published (</w:t>
      </w:r>
      <w:hyperlink r:id="rId23" w:history="1">
        <w:r w:rsidR="004A6BFF" w:rsidRPr="007A770E">
          <w:rPr>
            <w:rStyle w:val="Hyperlink"/>
            <w:lang w:val="en-US"/>
          </w:rPr>
          <w:t>Save the Date</w:t>
        </w:r>
      </w:hyperlink>
      <w:r w:rsidR="004A6BFF">
        <w:rPr>
          <w:lang w:val="en-US"/>
        </w:rPr>
        <w:t xml:space="preserve">, </w:t>
      </w:r>
      <w:hyperlink r:id="rId24" w:history="1">
        <w:r w:rsidR="004A6BFF" w:rsidRPr="004A6BFF">
          <w:rPr>
            <w:rStyle w:val="Hyperlink"/>
            <w:lang w:val="en-US"/>
          </w:rPr>
          <w:t>Register now</w:t>
        </w:r>
      </w:hyperlink>
      <w:r w:rsidR="00A636AB">
        <w:rPr>
          <w:lang w:val="en-US"/>
        </w:rPr>
        <w:t xml:space="preserve">, </w:t>
      </w:r>
      <w:hyperlink r:id="rId25" w:history="1">
        <w:r w:rsidR="00A636AB" w:rsidRPr="00A636AB">
          <w:rPr>
            <w:rStyle w:val="Hyperlink"/>
            <w:lang w:val="en-US"/>
          </w:rPr>
          <w:t>Expert Panel</w:t>
        </w:r>
      </w:hyperlink>
      <w:r w:rsidR="00ED51B0">
        <w:rPr>
          <w:lang w:val="en-US"/>
        </w:rPr>
        <w:t xml:space="preserve">, </w:t>
      </w:r>
      <w:hyperlink r:id="rId26" w:history="1">
        <w:r w:rsidR="00ED51B0" w:rsidRPr="00ED51B0">
          <w:rPr>
            <w:rStyle w:val="Hyperlink"/>
            <w:lang w:val="en-US"/>
          </w:rPr>
          <w:t>Forum program</w:t>
        </w:r>
      </w:hyperlink>
      <w:r w:rsidR="00ED51B0">
        <w:rPr>
          <w:lang w:val="en-US"/>
        </w:rPr>
        <w:t xml:space="preserve">, </w:t>
      </w:r>
      <w:hyperlink r:id="rId27" w:history="1">
        <w:r w:rsidR="00652FB9" w:rsidRPr="00652FB9">
          <w:rPr>
            <w:rStyle w:val="Hyperlink"/>
            <w:lang w:val="en-US"/>
          </w:rPr>
          <w:t>Day before</w:t>
        </w:r>
      </w:hyperlink>
      <w:r w:rsidR="00303EBF">
        <w:rPr>
          <w:lang w:val="en-US"/>
        </w:rPr>
        <w:t xml:space="preserve">, </w:t>
      </w:r>
      <w:hyperlink r:id="rId28" w:history="1">
        <w:r w:rsidR="00303EBF" w:rsidRPr="00303EBF">
          <w:rPr>
            <w:rStyle w:val="Hyperlink"/>
            <w:lang w:val="en-US"/>
          </w:rPr>
          <w:t>Panel is starting</w:t>
        </w:r>
      </w:hyperlink>
      <w:r w:rsidR="00303EBF">
        <w:rPr>
          <w:lang w:val="en-US"/>
        </w:rPr>
        <w:t>)</w:t>
      </w:r>
      <w:r w:rsidR="00071B38">
        <w:rPr>
          <w:lang w:val="en-US"/>
        </w:rPr>
        <w:t xml:space="preserve">. Post </w:t>
      </w:r>
      <w:r w:rsidR="00344248">
        <w:rPr>
          <w:lang w:val="en-US"/>
        </w:rPr>
        <w:t xml:space="preserve">engagement is reflected in </w:t>
      </w:r>
      <w:r w:rsidR="00071B38">
        <w:rPr>
          <w:lang w:val="en-US"/>
        </w:rPr>
        <w:t>Appendi</w:t>
      </w:r>
      <w:r w:rsidR="00697E38">
        <w:rPr>
          <w:lang w:val="en-US"/>
        </w:rPr>
        <w:t>x</w:t>
      </w:r>
      <w:r w:rsidR="00344248">
        <w:rPr>
          <w:lang w:val="en-US"/>
        </w:rPr>
        <w:t xml:space="preserve"> </w:t>
      </w:r>
      <w:r w:rsidR="00856090">
        <w:rPr>
          <w:lang w:val="en-US"/>
        </w:rPr>
        <w:t>1</w:t>
      </w:r>
      <w:r w:rsidR="00071B38">
        <w:rPr>
          <w:lang w:val="en-US"/>
        </w:rPr>
        <w:t>.</w:t>
      </w:r>
    </w:p>
    <w:p w14:paraId="7BCE3EE7" w14:textId="70EEEE73" w:rsidR="00071B38" w:rsidRPr="00071B38" w:rsidRDefault="00BF53B9" w:rsidP="00C95E19">
      <w:pPr>
        <w:pStyle w:val="ListParagraph"/>
        <w:numPr>
          <w:ilvl w:val="0"/>
          <w:numId w:val="17"/>
        </w:numPr>
      </w:pPr>
      <w:r w:rsidRPr="00B80C1B">
        <w:rPr>
          <w:b/>
          <w:bCs/>
          <w:lang w:val="en-US"/>
        </w:rPr>
        <w:t>WHIN Facebook</w:t>
      </w:r>
      <w:r w:rsidR="00E72580">
        <w:rPr>
          <w:b/>
          <w:bCs/>
          <w:lang w:val="en-US"/>
        </w:rPr>
        <w:t xml:space="preserve">, </w:t>
      </w:r>
      <w:r w:rsidRPr="00B80C1B">
        <w:rPr>
          <w:b/>
          <w:bCs/>
          <w:lang w:val="en-US"/>
        </w:rPr>
        <w:t>Instagram</w:t>
      </w:r>
      <w:r w:rsidR="00E72580">
        <w:rPr>
          <w:b/>
          <w:bCs/>
          <w:lang w:val="en-US"/>
        </w:rPr>
        <w:t xml:space="preserve"> and </w:t>
      </w:r>
      <w:proofErr w:type="spellStart"/>
      <w:r w:rsidR="00E72580">
        <w:rPr>
          <w:b/>
          <w:bCs/>
          <w:lang w:val="en-US"/>
        </w:rPr>
        <w:t>Youtube</w:t>
      </w:r>
      <w:proofErr w:type="spellEnd"/>
      <w:r w:rsidR="00071B38">
        <w:rPr>
          <w:lang w:val="en-US"/>
        </w:rPr>
        <w:t xml:space="preserve"> </w:t>
      </w:r>
      <w:r w:rsidR="00344248">
        <w:rPr>
          <w:lang w:val="en-US"/>
        </w:rPr>
        <w:br/>
      </w:r>
      <w:r w:rsidR="00C95E19">
        <w:rPr>
          <w:lang w:val="en-US"/>
        </w:rPr>
        <w:t>The extended reach of</w:t>
      </w:r>
      <w:r w:rsidR="00344248">
        <w:rPr>
          <w:lang w:val="en-US"/>
        </w:rPr>
        <w:t xml:space="preserve"> WHIN</w:t>
      </w:r>
      <w:r w:rsidR="00C95E19">
        <w:rPr>
          <w:lang w:val="en-US"/>
        </w:rPr>
        <w:t xml:space="preserve">’s social media presence was </w:t>
      </w:r>
      <w:proofErr w:type="spellStart"/>
      <w:r w:rsidR="002D625A">
        <w:rPr>
          <w:lang w:val="en-US"/>
        </w:rPr>
        <w:t>utilised</w:t>
      </w:r>
      <w:proofErr w:type="spellEnd"/>
      <w:r w:rsidR="002D625A">
        <w:rPr>
          <w:lang w:val="en-US"/>
        </w:rPr>
        <w:t>,</w:t>
      </w:r>
      <w:r w:rsidR="00C95E19">
        <w:rPr>
          <w:lang w:val="en-US"/>
        </w:rPr>
        <w:t xml:space="preserve"> and </w:t>
      </w:r>
      <w:r w:rsidR="004763E5">
        <w:rPr>
          <w:lang w:val="en-US"/>
        </w:rPr>
        <w:t xml:space="preserve">communications </w:t>
      </w:r>
      <w:r w:rsidR="00C95E19">
        <w:rPr>
          <w:lang w:val="en-US"/>
        </w:rPr>
        <w:t xml:space="preserve">were also </w:t>
      </w:r>
      <w:r w:rsidR="004763E5">
        <w:rPr>
          <w:lang w:val="en-US"/>
        </w:rPr>
        <w:t xml:space="preserve">shared </w:t>
      </w:r>
      <w:r w:rsidR="00C95E19">
        <w:rPr>
          <w:lang w:val="en-US"/>
        </w:rPr>
        <w:t xml:space="preserve">via </w:t>
      </w:r>
      <w:r w:rsidR="004763E5">
        <w:rPr>
          <w:lang w:val="en-US"/>
        </w:rPr>
        <w:t>their social media channels (Facebook and Instagram</w:t>
      </w:r>
      <w:r w:rsidR="00C95E19">
        <w:rPr>
          <w:lang w:val="en-US"/>
        </w:rPr>
        <w:t>)</w:t>
      </w:r>
      <w:r w:rsidR="00E94E31">
        <w:rPr>
          <w:lang w:val="en-US"/>
        </w:rPr>
        <w:t xml:space="preserve">. </w:t>
      </w:r>
      <w:r w:rsidR="00E94E31" w:rsidRPr="00C95E19">
        <w:rPr>
          <w:lang w:val="en-US"/>
        </w:rPr>
        <w:t xml:space="preserve">NIFVS has also </w:t>
      </w:r>
      <w:r w:rsidR="00353431">
        <w:rPr>
          <w:lang w:val="en-US"/>
        </w:rPr>
        <w:t xml:space="preserve">used WHIN’s </w:t>
      </w:r>
      <w:proofErr w:type="spellStart"/>
      <w:r w:rsidR="00E94E31" w:rsidRPr="00C95E19">
        <w:rPr>
          <w:lang w:val="en-US"/>
        </w:rPr>
        <w:t>Youtube</w:t>
      </w:r>
      <w:proofErr w:type="spellEnd"/>
      <w:r w:rsidR="00E94E31" w:rsidRPr="00C95E19">
        <w:rPr>
          <w:lang w:val="en-US"/>
        </w:rPr>
        <w:t xml:space="preserve"> channel to publish the </w:t>
      </w:r>
      <w:hyperlink r:id="rId29" w:history="1">
        <w:r w:rsidR="00E94E31" w:rsidRPr="00C95E19">
          <w:rPr>
            <w:rStyle w:val="Hyperlink"/>
            <w:lang w:val="en-US"/>
          </w:rPr>
          <w:t>Expert Panel recording</w:t>
        </w:r>
      </w:hyperlink>
      <w:r w:rsidR="00D259D4" w:rsidRPr="00C95E19">
        <w:rPr>
          <w:lang w:val="en-US"/>
        </w:rPr>
        <w:t xml:space="preserve">. The video was published </w:t>
      </w:r>
      <w:r w:rsidR="002E58B2" w:rsidRPr="00C95E19">
        <w:rPr>
          <w:lang w:val="en-US"/>
        </w:rPr>
        <w:t xml:space="preserve">on </w:t>
      </w:r>
      <w:r w:rsidR="004019EE" w:rsidRPr="00C95E19">
        <w:rPr>
          <w:lang w:val="en-US"/>
        </w:rPr>
        <w:t>1 July with subtitles and i</w:t>
      </w:r>
      <w:r w:rsidR="002E58B2" w:rsidRPr="00C95E19">
        <w:rPr>
          <w:lang w:val="en-US"/>
        </w:rPr>
        <w:t>s age-restricted (18+)</w:t>
      </w:r>
      <w:r w:rsidR="004019EE" w:rsidRPr="00C95E19">
        <w:rPr>
          <w:lang w:val="en-US"/>
        </w:rPr>
        <w:t xml:space="preserve">. It </w:t>
      </w:r>
      <w:r w:rsidR="00D259D4" w:rsidRPr="00C95E19">
        <w:rPr>
          <w:lang w:val="en-US"/>
        </w:rPr>
        <w:t>had 22 views</w:t>
      </w:r>
      <w:r w:rsidR="002C6126">
        <w:rPr>
          <w:lang w:val="en-US"/>
        </w:rPr>
        <w:t xml:space="preserve">, </w:t>
      </w:r>
      <w:r w:rsidR="004F7DF0" w:rsidRPr="00C95E19">
        <w:rPr>
          <w:lang w:val="en-US"/>
        </w:rPr>
        <w:t>an averaged</w:t>
      </w:r>
      <w:r w:rsidR="004019EE" w:rsidRPr="00C95E19">
        <w:rPr>
          <w:lang w:val="en-US"/>
        </w:rPr>
        <w:t xml:space="preserve"> 12</w:t>
      </w:r>
      <w:r w:rsidR="005E0D5E" w:rsidRPr="00C95E19">
        <w:rPr>
          <w:lang w:val="en-US"/>
        </w:rPr>
        <w:t xml:space="preserve">-minute view duration. </w:t>
      </w:r>
    </w:p>
    <w:p w14:paraId="2DDA4FBD" w14:textId="790447AA" w:rsidR="00071B38" w:rsidRPr="00071B38" w:rsidRDefault="00BF53B9" w:rsidP="00071B38">
      <w:pPr>
        <w:pStyle w:val="ListParagraph"/>
        <w:numPr>
          <w:ilvl w:val="0"/>
          <w:numId w:val="17"/>
        </w:numPr>
      </w:pPr>
      <w:r w:rsidRPr="00B80C1B">
        <w:rPr>
          <w:b/>
          <w:bCs/>
          <w:lang w:val="en-US"/>
        </w:rPr>
        <w:t>Targeted email out</w:t>
      </w:r>
      <w:r w:rsidR="00071B38">
        <w:rPr>
          <w:lang w:val="en-US"/>
        </w:rPr>
        <w:t xml:space="preserve"> </w:t>
      </w:r>
      <w:r w:rsidR="00353431">
        <w:rPr>
          <w:lang w:val="en-US"/>
        </w:rPr>
        <w:br/>
        <w:t xml:space="preserve">Promotional </w:t>
      </w:r>
      <w:r w:rsidR="00D929D3">
        <w:rPr>
          <w:lang w:val="en-US"/>
        </w:rPr>
        <w:t xml:space="preserve">emails </w:t>
      </w:r>
      <w:r w:rsidR="00353431">
        <w:rPr>
          <w:lang w:val="en-US"/>
        </w:rPr>
        <w:t>were</w:t>
      </w:r>
      <w:r w:rsidR="00D929D3">
        <w:rPr>
          <w:lang w:val="en-US"/>
        </w:rPr>
        <w:t xml:space="preserve"> sent to </w:t>
      </w:r>
      <w:r w:rsidR="00353431">
        <w:rPr>
          <w:lang w:val="en-US"/>
        </w:rPr>
        <w:t xml:space="preserve">key </w:t>
      </w:r>
      <w:r w:rsidR="00A10B06">
        <w:rPr>
          <w:lang w:val="en-US"/>
        </w:rPr>
        <w:t xml:space="preserve">stakeholders </w:t>
      </w:r>
      <w:r w:rsidR="00244ACD">
        <w:rPr>
          <w:lang w:val="en-US"/>
        </w:rPr>
        <w:t xml:space="preserve">across the NIFVS network. </w:t>
      </w:r>
      <w:r w:rsidR="00A10B06">
        <w:rPr>
          <w:lang w:val="en-US"/>
        </w:rPr>
        <w:t xml:space="preserve"> This included </w:t>
      </w:r>
      <w:r w:rsidR="00244ACD">
        <w:rPr>
          <w:lang w:val="en-US"/>
        </w:rPr>
        <w:t xml:space="preserve">the </w:t>
      </w:r>
      <w:r w:rsidR="00D929D3">
        <w:rPr>
          <w:lang w:val="en-US"/>
        </w:rPr>
        <w:t>NIFVS FVRIC membership, FV Network Conveners, CSA member</w:t>
      </w:r>
      <w:r w:rsidR="00244ACD">
        <w:rPr>
          <w:lang w:val="en-US"/>
        </w:rPr>
        <w:t xml:space="preserve">s and associated </w:t>
      </w:r>
      <w:r w:rsidR="008A0A23">
        <w:rPr>
          <w:lang w:val="en-US"/>
        </w:rPr>
        <w:t xml:space="preserve">partners across the NMR.  </w:t>
      </w:r>
    </w:p>
    <w:p w14:paraId="30009A16" w14:textId="0D2E2D8D" w:rsidR="00BF53B9" w:rsidRPr="007866F1" w:rsidRDefault="00BF53B9" w:rsidP="007866F1">
      <w:pPr>
        <w:pStyle w:val="ListParagraph"/>
        <w:numPr>
          <w:ilvl w:val="0"/>
          <w:numId w:val="17"/>
        </w:numPr>
      </w:pPr>
      <w:r w:rsidRPr="00B80C1B">
        <w:rPr>
          <w:b/>
          <w:bCs/>
          <w:lang w:val="en-US"/>
        </w:rPr>
        <w:t xml:space="preserve">eNews </w:t>
      </w:r>
      <w:r w:rsidR="007866F1" w:rsidRPr="00B80C1B">
        <w:rPr>
          <w:b/>
          <w:bCs/>
          <w:lang w:val="en-US"/>
        </w:rPr>
        <w:t>and other M</w:t>
      </w:r>
      <w:r w:rsidRPr="00B80C1B">
        <w:rPr>
          <w:b/>
          <w:bCs/>
          <w:lang w:val="en-US"/>
        </w:rPr>
        <w:t>ailchimp campaigns</w:t>
      </w:r>
      <w:r w:rsidR="0081186F">
        <w:rPr>
          <w:lang w:val="en-US"/>
        </w:rPr>
        <w:br/>
      </w:r>
      <w:r w:rsidR="005A1BF4">
        <w:rPr>
          <w:lang w:val="en-US"/>
        </w:rPr>
        <w:t xml:space="preserve">Building Bridges Forum-related pieces were included in </w:t>
      </w:r>
      <w:r w:rsidR="00473175">
        <w:rPr>
          <w:lang w:val="en-US"/>
        </w:rPr>
        <w:t xml:space="preserve">the </w:t>
      </w:r>
      <w:hyperlink r:id="rId30" w:history="1">
        <w:r w:rsidR="00473175" w:rsidRPr="0056522F">
          <w:rPr>
            <w:rStyle w:val="Hyperlink"/>
            <w:lang w:val="en-US"/>
          </w:rPr>
          <w:t>March</w:t>
        </w:r>
      </w:hyperlink>
      <w:r w:rsidR="00473175">
        <w:rPr>
          <w:lang w:val="en-US"/>
        </w:rPr>
        <w:t xml:space="preserve">, </w:t>
      </w:r>
      <w:hyperlink r:id="rId31" w:history="1">
        <w:r w:rsidR="00473175" w:rsidRPr="000801DA">
          <w:rPr>
            <w:rStyle w:val="Hyperlink"/>
            <w:lang w:val="en-US"/>
          </w:rPr>
          <w:t>April</w:t>
        </w:r>
      </w:hyperlink>
      <w:r w:rsidR="00473175">
        <w:rPr>
          <w:lang w:val="en-US"/>
        </w:rPr>
        <w:t xml:space="preserve">, </w:t>
      </w:r>
      <w:hyperlink r:id="rId32" w:history="1">
        <w:r w:rsidR="00473175" w:rsidRPr="000801DA">
          <w:rPr>
            <w:rStyle w:val="Hyperlink"/>
            <w:lang w:val="en-US"/>
          </w:rPr>
          <w:t>May</w:t>
        </w:r>
      </w:hyperlink>
      <w:r w:rsidR="00473175">
        <w:rPr>
          <w:lang w:val="en-US"/>
        </w:rPr>
        <w:t xml:space="preserve">, </w:t>
      </w:r>
      <w:hyperlink r:id="rId33" w:history="1">
        <w:r w:rsidR="00473175" w:rsidRPr="000F185F">
          <w:rPr>
            <w:rStyle w:val="Hyperlink"/>
            <w:lang w:val="en-US"/>
          </w:rPr>
          <w:t>June</w:t>
        </w:r>
      </w:hyperlink>
      <w:r w:rsidR="00473175">
        <w:rPr>
          <w:lang w:val="en-US"/>
        </w:rPr>
        <w:t xml:space="preserve"> and </w:t>
      </w:r>
      <w:hyperlink r:id="rId34" w:history="1">
        <w:r w:rsidR="00473175" w:rsidRPr="000F185F">
          <w:rPr>
            <w:rStyle w:val="Hyperlink"/>
            <w:lang w:val="en-US"/>
          </w:rPr>
          <w:t>July</w:t>
        </w:r>
      </w:hyperlink>
      <w:r w:rsidR="00473175">
        <w:rPr>
          <w:lang w:val="en-US"/>
        </w:rPr>
        <w:t xml:space="preserve"> editions of the eNews. </w:t>
      </w:r>
      <w:r w:rsidR="0056522F">
        <w:rPr>
          <w:lang w:val="en-US"/>
        </w:rPr>
        <w:t>Stats can be found in the Appendi</w:t>
      </w:r>
      <w:r w:rsidR="00626C23">
        <w:rPr>
          <w:lang w:val="en-US"/>
        </w:rPr>
        <w:t>x</w:t>
      </w:r>
      <w:r w:rsidR="00FB3B0C">
        <w:rPr>
          <w:lang w:val="en-US"/>
        </w:rPr>
        <w:t xml:space="preserve"> </w:t>
      </w:r>
      <w:r w:rsidR="00856090">
        <w:rPr>
          <w:lang w:val="en-US"/>
        </w:rPr>
        <w:t>1</w:t>
      </w:r>
      <w:r w:rsidR="0056522F">
        <w:rPr>
          <w:lang w:val="en-US"/>
        </w:rPr>
        <w:t xml:space="preserve">. </w:t>
      </w:r>
    </w:p>
    <w:p w14:paraId="5C650F1D" w14:textId="04B5F283" w:rsidR="00013EF6" w:rsidRPr="00A245B1" w:rsidRDefault="000E6951" w:rsidP="006B209E">
      <w:pPr>
        <w:pStyle w:val="Heading2"/>
      </w:pPr>
      <w:bookmarkStart w:id="14" w:name="_Toc175754305"/>
      <w:r w:rsidRPr="00A245B1">
        <w:t>Participant Feedback</w:t>
      </w:r>
      <w:bookmarkEnd w:id="14"/>
    </w:p>
    <w:p w14:paraId="419B225A" w14:textId="5BD27281" w:rsidR="001B341A" w:rsidRDefault="009359AA" w:rsidP="003F782F">
      <w:pPr>
        <w:rPr>
          <w:lang w:val="en-US"/>
        </w:rPr>
      </w:pPr>
      <w:r>
        <w:rPr>
          <w:lang w:val="en-US"/>
        </w:rPr>
        <w:t xml:space="preserve">Two surveys were </w:t>
      </w:r>
      <w:r w:rsidR="003B40C5">
        <w:rPr>
          <w:lang w:val="en-US"/>
        </w:rPr>
        <w:t>emailed</w:t>
      </w:r>
      <w:r>
        <w:rPr>
          <w:lang w:val="en-US"/>
        </w:rPr>
        <w:t xml:space="preserve"> to registered participants</w:t>
      </w:r>
      <w:r w:rsidR="008A5E4A">
        <w:rPr>
          <w:lang w:val="en-US"/>
        </w:rPr>
        <w:t xml:space="preserve"> to </w:t>
      </w:r>
      <w:r w:rsidR="0008581B">
        <w:rPr>
          <w:lang w:val="en-US"/>
        </w:rPr>
        <w:t xml:space="preserve">gather </w:t>
      </w:r>
      <w:r w:rsidR="001777A7">
        <w:rPr>
          <w:lang w:val="en-US"/>
        </w:rPr>
        <w:t>comparative pre and post event data.</w:t>
      </w:r>
      <w:r w:rsidR="0039365D">
        <w:rPr>
          <w:lang w:val="en-US"/>
        </w:rPr>
        <w:t xml:space="preserve"> Conducted through Microsoft Forms, the</w:t>
      </w:r>
      <w:r w:rsidR="001777A7">
        <w:rPr>
          <w:lang w:val="en-US"/>
        </w:rPr>
        <w:t xml:space="preserve"> </w:t>
      </w:r>
      <w:r w:rsidR="00847F7F">
        <w:rPr>
          <w:lang w:val="en-US"/>
        </w:rPr>
        <w:t>pre</w:t>
      </w:r>
      <w:r w:rsidR="00481E92">
        <w:rPr>
          <w:lang w:val="en-US"/>
        </w:rPr>
        <w:t>-</w:t>
      </w:r>
      <w:r w:rsidR="00847F7F">
        <w:rPr>
          <w:lang w:val="en-US"/>
        </w:rPr>
        <w:t xml:space="preserve">event survey was emailed to registered participants </w:t>
      </w:r>
      <w:r w:rsidR="0051259D">
        <w:rPr>
          <w:lang w:val="en-US"/>
        </w:rPr>
        <w:t xml:space="preserve">one week </w:t>
      </w:r>
      <w:r w:rsidR="00847F7F">
        <w:rPr>
          <w:lang w:val="en-US"/>
        </w:rPr>
        <w:t>before the Forum</w:t>
      </w:r>
      <w:r w:rsidR="006D2BD0">
        <w:rPr>
          <w:lang w:val="en-US"/>
        </w:rPr>
        <w:t xml:space="preserve">, receiving </w:t>
      </w:r>
      <w:r w:rsidR="009A352F">
        <w:rPr>
          <w:lang w:val="en-US"/>
        </w:rPr>
        <w:t xml:space="preserve">44 responses. </w:t>
      </w:r>
      <w:r w:rsidR="00CF0573">
        <w:rPr>
          <w:lang w:val="en-US"/>
        </w:rPr>
        <w:t>The link and QR code to the</w:t>
      </w:r>
      <w:r w:rsidR="005B44D9">
        <w:rPr>
          <w:lang w:val="en-US"/>
        </w:rPr>
        <w:t xml:space="preserve"> post-event survey was </w:t>
      </w:r>
      <w:r w:rsidR="00CF0573">
        <w:rPr>
          <w:lang w:val="en-US"/>
        </w:rPr>
        <w:t xml:space="preserve">shared with participants </w:t>
      </w:r>
      <w:r w:rsidR="00CF0573" w:rsidRPr="0060170F">
        <w:rPr>
          <w:lang w:val="en-US"/>
        </w:rPr>
        <w:t>during</w:t>
      </w:r>
      <w:r w:rsidR="00CF0573">
        <w:rPr>
          <w:lang w:val="en-US"/>
        </w:rPr>
        <w:t xml:space="preserve"> the morning webinar and the afternoon workshop. It was also </w:t>
      </w:r>
      <w:r w:rsidR="00CF0573">
        <w:rPr>
          <w:lang w:val="en-US"/>
        </w:rPr>
        <w:lastRenderedPageBreak/>
        <w:t>emailed to all registered partici</w:t>
      </w:r>
      <w:r w:rsidR="007E277C">
        <w:rPr>
          <w:lang w:val="en-US"/>
        </w:rPr>
        <w:t xml:space="preserve">pants </w:t>
      </w:r>
      <w:r w:rsidR="00266163">
        <w:rPr>
          <w:lang w:val="en-US"/>
        </w:rPr>
        <w:t xml:space="preserve">one week </w:t>
      </w:r>
      <w:r w:rsidR="0060170F">
        <w:rPr>
          <w:lang w:val="en-US"/>
        </w:rPr>
        <w:t xml:space="preserve">after the </w:t>
      </w:r>
      <w:r w:rsidR="00266163">
        <w:rPr>
          <w:lang w:val="en-US"/>
        </w:rPr>
        <w:t>Forum</w:t>
      </w:r>
      <w:r w:rsidR="00254379">
        <w:rPr>
          <w:lang w:val="en-US"/>
        </w:rPr>
        <w:t xml:space="preserve"> </w:t>
      </w:r>
      <w:r w:rsidR="0060170F">
        <w:rPr>
          <w:lang w:val="en-US"/>
        </w:rPr>
        <w:t>and</w:t>
      </w:r>
      <w:r w:rsidR="00254379">
        <w:rPr>
          <w:lang w:val="en-US"/>
        </w:rPr>
        <w:t xml:space="preserve"> included in the </w:t>
      </w:r>
      <w:hyperlink r:id="rId35" w:history="1">
        <w:r w:rsidR="00B1695F" w:rsidRPr="00B85EBB">
          <w:rPr>
            <w:rStyle w:val="Hyperlink"/>
            <w:lang w:val="en-US"/>
          </w:rPr>
          <w:t>NIFVS June eNews</w:t>
        </w:r>
      </w:hyperlink>
      <w:r w:rsidR="00B1695F">
        <w:rPr>
          <w:lang w:val="en-US"/>
        </w:rPr>
        <w:t xml:space="preserve">. </w:t>
      </w:r>
      <w:r w:rsidR="00406D10">
        <w:rPr>
          <w:lang w:val="en-US"/>
        </w:rPr>
        <w:t xml:space="preserve">It </w:t>
      </w:r>
      <w:r w:rsidR="0060170F">
        <w:rPr>
          <w:lang w:val="en-US"/>
        </w:rPr>
        <w:t>received</w:t>
      </w:r>
      <w:r w:rsidR="00406D10">
        <w:rPr>
          <w:lang w:val="en-US"/>
        </w:rPr>
        <w:t xml:space="preserve"> 16 responses. </w:t>
      </w:r>
    </w:p>
    <w:p w14:paraId="054AEE47" w14:textId="32BB86C9" w:rsidR="003B40C5" w:rsidRDefault="00A60D5B" w:rsidP="003F782F">
      <w:pPr>
        <w:rPr>
          <w:lang w:val="en-US"/>
        </w:rPr>
      </w:pPr>
      <w:r>
        <w:rPr>
          <w:lang w:val="en-US"/>
        </w:rPr>
        <w:t>Alongside</w:t>
      </w:r>
      <w:r w:rsidR="00896BAD">
        <w:rPr>
          <w:lang w:val="en-US"/>
        </w:rPr>
        <w:t xml:space="preserve"> a</w:t>
      </w:r>
      <w:r>
        <w:rPr>
          <w:lang w:val="en-US"/>
        </w:rPr>
        <w:t xml:space="preserve"> </w:t>
      </w:r>
      <w:r w:rsidR="001C0915">
        <w:rPr>
          <w:lang w:val="en-US"/>
        </w:rPr>
        <w:t xml:space="preserve">standard </w:t>
      </w:r>
      <w:r w:rsidR="00896BAD">
        <w:rPr>
          <w:lang w:val="en-US"/>
        </w:rPr>
        <w:t>quality review, t</w:t>
      </w:r>
      <w:r w:rsidR="003C46D7">
        <w:rPr>
          <w:lang w:val="en-US"/>
        </w:rPr>
        <w:t xml:space="preserve">he survey </w:t>
      </w:r>
      <w:r w:rsidR="00896BAD">
        <w:rPr>
          <w:lang w:val="en-US"/>
        </w:rPr>
        <w:t>also</w:t>
      </w:r>
      <w:r w:rsidR="001C0915">
        <w:rPr>
          <w:lang w:val="en-US"/>
        </w:rPr>
        <w:t xml:space="preserve"> sought to</w:t>
      </w:r>
      <w:r w:rsidR="003C46D7">
        <w:rPr>
          <w:lang w:val="en-US"/>
        </w:rPr>
        <w:t xml:space="preserve"> </w:t>
      </w:r>
      <w:r w:rsidR="002538BF">
        <w:rPr>
          <w:lang w:val="en-US"/>
        </w:rPr>
        <w:t xml:space="preserve">assess </w:t>
      </w:r>
      <w:r w:rsidR="002C2DD6">
        <w:rPr>
          <w:lang w:val="en-US"/>
        </w:rPr>
        <w:t xml:space="preserve">markers of change in: </w:t>
      </w:r>
    </w:p>
    <w:p w14:paraId="75537725" w14:textId="10586237" w:rsidR="002C2DD6" w:rsidRDefault="002C2DD6" w:rsidP="002C2DD6">
      <w:pPr>
        <w:pStyle w:val="ListParagraph"/>
        <w:numPr>
          <w:ilvl w:val="0"/>
          <w:numId w:val="15"/>
        </w:numPr>
        <w:rPr>
          <w:lang w:val="en-US"/>
        </w:rPr>
      </w:pPr>
      <w:r>
        <w:rPr>
          <w:lang w:val="en-US"/>
        </w:rPr>
        <w:t xml:space="preserve">Level of understanding of </w:t>
      </w:r>
      <w:r w:rsidR="005210AB">
        <w:rPr>
          <w:lang w:val="en-US"/>
        </w:rPr>
        <w:t>the work undertaken by PUV services in the NMR.</w:t>
      </w:r>
    </w:p>
    <w:p w14:paraId="5F6D6D57" w14:textId="7FB5660B" w:rsidR="005210AB" w:rsidRDefault="005210AB" w:rsidP="002C2DD6">
      <w:pPr>
        <w:pStyle w:val="ListParagraph"/>
        <w:numPr>
          <w:ilvl w:val="0"/>
          <w:numId w:val="15"/>
        </w:numPr>
        <w:rPr>
          <w:lang w:val="en-US"/>
        </w:rPr>
      </w:pPr>
      <w:r>
        <w:rPr>
          <w:lang w:val="en-US"/>
        </w:rPr>
        <w:t>Level of understanding of referral pathways for PUV services in the NMR.</w:t>
      </w:r>
    </w:p>
    <w:p w14:paraId="1B23620C" w14:textId="77777777" w:rsidR="001C0915" w:rsidRPr="001C0915" w:rsidRDefault="001C0915" w:rsidP="001C0915">
      <w:pPr>
        <w:pStyle w:val="ListParagraph"/>
        <w:numPr>
          <w:ilvl w:val="0"/>
          <w:numId w:val="15"/>
        </w:numPr>
        <w:rPr>
          <w:lang w:val="en-US"/>
        </w:rPr>
      </w:pPr>
      <w:r w:rsidRPr="001C0915">
        <w:rPr>
          <w:lang w:val="en-US"/>
        </w:rPr>
        <w:t>Level of confidence in understanding and applying FVISS.</w:t>
      </w:r>
    </w:p>
    <w:p w14:paraId="3775212E" w14:textId="77777777" w:rsidR="001C0915" w:rsidRPr="001C0915" w:rsidRDefault="001C0915" w:rsidP="001C0915">
      <w:pPr>
        <w:pStyle w:val="ListParagraph"/>
        <w:numPr>
          <w:ilvl w:val="0"/>
          <w:numId w:val="15"/>
        </w:numPr>
        <w:rPr>
          <w:lang w:val="en-US"/>
        </w:rPr>
      </w:pPr>
      <w:r w:rsidRPr="001C0915">
        <w:rPr>
          <w:lang w:val="en-US"/>
        </w:rPr>
        <w:t>Level of confidence in understanding and applying CISS.</w:t>
      </w:r>
    </w:p>
    <w:p w14:paraId="3BBED915" w14:textId="77777777" w:rsidR="001C0915" w:rsidRDefault="001C0915" w:rsidP="001C0915">
      <w:pPr>
        <w:pStyle w:val="ListParagraph"/>
        <w:numPr>
          <w:ilvl w:val="0"/>
          <w:numId w:val="15"/>
        </w:numPr>
        <w:rPr>
          <w:lang w:val="en-US"/>
        </w:rPr>
      </w:pPr>
      <w:r w:rsidRPr="001C0915">
        <w:rPr>
          <w:lang w:val="en-US"/>
        </w:rPr>
        <w:t>Level of confidence in applying culturally safe principles to practice.</w:t>
      </w:r>
    </w:p>
    <w:p w14:paraId="772980FA" w14:textId="3A075133" w:rsidR="00C73759" w:rsidRDefault="005210AB" w:rsidP="00C73759">
      <w:pPr>
        <w:pStyle w:val="ListParagraph"/>
        <w:numPr>
          <w:ilvl w:val="0"/>
          <w:numId w:val="15"/>
        </w:numPr>
        <w:rPr>
          <w:lang w:val="en-US"/>
        </w:rPr>
      </w:pPr>
      <w:r>
        <w:rPr>
          <w:lang w:val="en-US"/>
        </w:rPr>
        <w:t>Confidence in the</w:t>
      </w:r>
      <w:r w:rsidR="001C0915">
        <w:rPr>
          <w:lang w:val="en-US"/>
        </w:rPr>
        <w:t xml:space="preserve"> overall</w:t>
      </w:r>
      <w:r>
        <w:rPr>
          <w:lang w:val="en-US"/>
        </w:rPr>
        <w:t xml:space="preserve"> </w:t>
      </w:r>
      <w:r w:rsidR="00A60D5B">
        <w:rPr>
          <w:lang w:val="en-US"/>
        </w:rPr>
        <w:t xml:space="preserve">integration </w:t>
      </w:r>
      <w:r w:rsidR="001C0915">
        <w:rPr>
          <w:lang w:val="en-US"/>
        </w:rPr>
        <w:t>of</w:t>
      </w:r>
      <w:r w:rsidR="00A60D5B">
        <w:rPr>
          <w:lang w:val="en-US"/>
        </w:rPr>
        <w:t xml:space="preserve"> the </w:t>
      </w:r>
      <w:r w:rsidR="001C0915">
        <w:rPr>
          <w:lang w:val="en-US"/>
        </w:rPr>
        <w:t xml:space="preserve">family violence </w:t>
      </w:r>
      <w:r w:rsidR="00A60D5B">
        <w:rPr>
          <w:lang w:val="en-US"/>
        </w:rPr>
        <w:t>service sector.</w:t>
      </w:r>
    </w:p>
    <w:p w14:paraId="6ECB9D6A" w14:textId="168D62FB" w:rsidR="003E629D" w:rsidRPr="000D19D7" w:rsidRDefault="008133DB" w:rsidP="000D19D7">
      <w:pPr>
        <w:ind w:left="360"/>
        <w:rPr>
          <w:i/>
          <w:iCs/>
          <w:lang w:val="en-US"/>
        </w:rPr>
      </w:pPr>
      <w:r w:rsidRPr="000D19D7">
        <w:rPr>
          <w:i/>
          <w:iCs/>
          <w:lang w:val="en-US"/>
        </w:rPr>
        <w:t>*</w:t>
      </w:r>
      <w:r w:rsidR="006D4C94" w:rsidRPr="000D19D7">
        <w:rPr>
          <w:i/>
          <w:iCs/>
          <w:lang w:val="en-US"/>
        </w:rPr>
        <w:t xml:space="preserve">A scale of 1 – 5 was used </w:t>
      </w:r>
      <w:r w:rsidR="00ED4667" w:rsidRPr="000D19D7">
        <w:rPr>
          <w:i/>
          <w:iCs/>
          <w:lang w:val="en-US"/>
        </w:rPr>
        <w:t xml:space="preserve">as the </w:t>
      </w:r>
      <w:r w:rsidR="003E629D" w:rsidRPr="000D19D7">
        <w:rPr>
          <w:i/>
          <w:iCs/>
          <w:lang w:val="en-US"/>
        </w:rPr>
        <w:t>measurement:</w:t>
      </w:r>
      <w:r w:rsidR="004D7CC7" w:rsidRPr="000D19D7">
        <w:rPr>
          <w:i/>
          <w:iCs/>
          <w:lang w:val="en-US"/>
        </w:rPr>
        <w:br/>
      </w:r>
      <w:r w:rsidR="003E629D" w:rsidRPr="000D19D7">
        <w:rPr>
          <w:i/>
          <w:iCs/>
          <w:shd w:val="clear" w:color="auto" w:fill="FFFFFF"/>
        </w:rPr>
        <w:t>1 = very poor; 2 = poor; 3 = adequate; 4 = good; 5 = excellent</w:t>
      </w:r>
    </w:p>
    <w:p w14:paraId="2BECB9F9" w14:textId="7D200EF3" w:rsidR="00B21AB4" w:rsidRDefault="0039433B" w:rsidP="00322C77">
      <w:pPr>
        <w:rPr>
          <w:b/>
        </w:rPr>
      </w:pPr>
      <w:r>
        <w:rPr>
          <w:b/>
        </w:rPr>
        <w:t xml:space="preserve">Overview of </w:t>
      </w:r>
      <w:r w:rsidR="00B21AB4">
        <w:rPr>
          <w:b/>
        </w:rPr>
        <w:t>quantitative findings:</w:t>
      </w:r>
    </w:p>
    <w:p w14:paraId="33A746F2" w14:textId="77777777" w:rsidR="00B21AB4" w:rsidRPr="00B96600" w:rsidRDefault="00B21AB4" w:rsidP="00B21AB4">
      <w:pPr>
        <w:rPr>
          <w:b/>
          <w:shd w:val="clear" w:color="auto" w:fill="FFFFFF"/>
        </w:rPr>
      </w:pPr>
      <w:r w:rsidRPr="00B96600">
        <w:rPr>
          <w:b/>
          <w:shd w:val="clear" w:color="auto" w:fill="FFFFFF"/>
        </w:rPr>
        <w:t>Morning Session</w:t>
      </w:r>
    </w:p>
    <w:tbl>
      <w:tblPr>
        <w:tblStyle w:val="TableGrid"/>
        <w:tblW w:w="0" w:type="auto"/>
        <w:jc w:val="center"/>
        <w:tblLook w:val="04A0" w:firstRow="1" w:lastRow="0" w:firstColumn="1" w:lastColumn="0" w:noHBand="0" w:noVBand="1"/>
      </w:tblPr>
      <w:tblGrid>
        <w:gridCol w:w="3964"/>
        <w:gridCol w:w="2410"/>
        <w:gridCol w:w="2642"/>
      </w:tblGrid>
      <w:tr w:rsidR="00B21AB4" w14:paraId="689F44D2" w14:textId="77777777">
        <w:trPr>
          <w:trHeight w:val="630"/>
          <w:jc w:val="center"/>
        </w:trPr>
        <w:tc>
          <w:tcPr>
            <w:tcW w:w="3964" w:type="dxa"/>
            <w:shd w:val="clear" w:color="auto" w:fill="075362"/>
            <w:vAlign w:val="center"/>
          </w:tcPr>
          <w:p w14:paraId="33598250" w14:textId="77777777" w:rsidR="00B21AB4" w:rsidRPr="008A1F3F" w:rsidRDefault="00B21AB4">
            <w:pPr>
              <w:jc w:val="center"/>
              <w:rPr>
                <w:b/>
                <w:color w:val="FFFFFF" w:themeColor="background1"/>
                <w:szCs w:val="22"/>
                <w:lang w:val="en-US"/>
              </w:rPr>
            </w:pPr>
            <w:r w:rsidRPr="008A1F3F">
              <w:rPr>
                <w:b/>
                <w:color w:val="FFFFFF" w:themeColor="background1"/>
                <w:szCs w:val="22"/>
                <w:lang w:val="en-US"/>
              </w:rPr>
              <w:t>Question</w:t>
            </w:r>
            <w:r>
              <w:rPr>
                <w:b/>
                <w:bCs/>
                <w:color w:val="FFFFFF" w:themeColor="background1"/>
                <w:szCs w:val="22"/>
                <w:lang w:val="en-US"/>
              </w:rPr>
              <w:t>/Rating</w:t>
            </w:r>
          </w:p>
        </w:tc>
        <w:tc>
          <w:tcPr>
            <w:tcW w:w="2410" w:type="dxa"/>
            <w:shd w:val="clear" w:color="auto" w:fill="075362"/>
            <w:vAlign w:val="center"/>
          </w:tcPr>
          <w:p w14:paraId="0BE90D15" w14:textId="77777777" w:rsidR="00B21AB4" w:rsidRPr="008A1F3F" w:rsidRDefault="00B21AB4">
            <w:pPr>
              <w:jc w:val="center"/>
              <w:rPr>
                <w:b/>
                <w:color w:val="FFFFFF" w:themeColor="background1"/>
                <w:szCs w:val="22"/>
                <w:lang w:val="en-US"/>
              </w:rPr>
            </w:pPr>
            <w:r w:rsidRPr="008A1F3F">
              <w:rPr>
                <w:b/>
                <w:color w:val="FFFFFF" w:themeColor="background1"/>
                <w:szCs w:val="22"/>
                <w:lang w:val="en-US"/>
              </w:rPr>
              <w:t>Pre-Forum Survey</w:t>
            </w:r>
          </w:p>
        </w:tc>
        <w:tc>
          <w:tcPr>
            <w:tcW w:w="2642" w:type="dxa"/>
            <w:shd w:val="clear" w:color="auto" w:fill="075362"/>
            <w:vAlign w:val="center"/>
          </w:tcPr>
          <w:p w14:paraId="06A7A630" w14:textId="77777777" w:rsidR="00B21AB4" w:rsidRPr="008A1F3F" w:rsidRDefault="00B21AB4">
            <w:pPr>
              <w:jc w:val="center"/>
              <w:rPr>
                <w:b/>
                <w:color w:val="FFFFFF" w:themeColor="background1"/>
                <w:szCs w:val="22"/>
                <w:lang w:val="en-US"/>
              </w:rPr>
            </w:pPr>
            <w:r w:rsidRPr="008A1F3F">
              <w:rPr>
                <w:b/>
                <w:color w:val="FFFFFF" w:themeColor="background1"/>
                <w:szCs w:val="22"/>
                <w:lang w:val="en-US"/>
              </w:rPr>
              <w:t>Post-Forum Survey</w:t>
            </w:r>
          </w:p>
        </w:tc>
      </w:tr>
      <w:tr w:rsidR="00B21AB4" w14:paraId="0A3216EE" w14:textId="77777777">
        <w:trPr>
          <w:trHeight w:val="680"/>
          <w:jc w:val="center"/>
        </w:trPr>
        <w:tc>
          <w:tcPr>
            <w:tcW w:w="3964" w:type="dxa"/>
            <w:shd w:val="clear" w:color="auto" w:fill="75BDB0"/>
            <w:vAlign w:val="center"/>
          </w:tcPr>
          <w:p w14:paraId="41200DC5" w14:textId="77777777" w:rsidR="00B21AB4" w:rsidRPr="00E76745" w:rsidRDefault="00B21AB4">
            <w:pPr>
              <w:rPr>
                <w:b/>
                <w:szCs w:val="22"/>
                <w:lang w:val="en-US"/>
              </w:rPr>
            </w:pPr>
            <w:r w:rsidRPr="00E76745">
              <w:rPr>
                <w:b/>
                <w:szCs w:val="22"/>
                <w:lang w:val="en-US"/>
              </w:rPr>
              <w:t>L</w:t>
            </w:r>
            <w:r w:rsidR="00600843" w:rsidRPr="00E76745">
              <w:rPr>
                <w:b/>
                <w:szCs w:val="22"/>
                <w:lang w:val="en-US"/>
              </w:rPr>
              <w:t xml:space="preserve">evel of </w:t>
            </w:r>
            <w:r w:rsidRPr="00E76745">
              <w:rPr>
                <w:b/>
                <w:szCs w:val="22"/>
                <w:lang w:val="en-US"/>
              </w:rPr>
              <w:t>understanding</w:t>
            </w:r>
            <w:r w:rsidR="00600843" w:rsidRPr="00E76745">
              <w:rPr>
                <w:b/>
                <w:szCs w:val="22"/>
                <w:lang w:val="en-US"/>
              </w:rPr>
              <w:t xml:space="preserve"> of the services for people who use violence in the NMR</w:t>
            </w:r>
            <w:r w:rsidRPr="00E76745">
              <w:rPr>
                <w:b/>
                <w:szCs w:val="22"/>
                <w:lang w:val="en-US"/>
              </w:rPr>
              <w:t>.</w:t>
            </w:r>
          </w:p>
        </w:tc>
        <w:tc>
          <w:tcPr>
            <w:tcW w:w="2410" w:type="dxa"/>
            <w:shd w:val="clear" w:color="auto" w:fill="auto"/>
            <w:vAlign w:val="center"/>
          </w:tcPr>
          <w:p w14:paraId="05BD2479" w14:textId="77777777" w:rsidR="00B21AB4" w:rsidRPr="008A1F3F" w:rsidRDefault="00B21AB4">
            <w:pPr>
              <w:rPr>
                <w:szCs w:val="22"/>
                <w:lang w:val="en-US"/>
              </w:rPr>
            </w:pPr>
            <w:r w:rsidRPr="008A1F3F">
              <w:rPr>
                <w:szCs w:val="22"/>
                <w:lang w:val="en-US"/>
              </w:rPr>
              <w:t>Average = 2.73</w:t>
            </w:r>
          </w:p>
        </w:tc>
        <w:tc>
          <w:tcPr>
            <w:tcW w:w="2642" w:type="dxa"/>
            <w:shd w:val="clear" w:color="auto" w:fill="auto"/>
            <w:vAlign w:val="center"/>
          </w:tcPr>
          <w:p w14:paraId="442CEAA2" w14:textId="77777777" w:rsidR="00B21AB4" w:rsidRPr="008A1F3F" w:rsidRDefault="00B21AB4">
            <w:pPr>
              <w:rPr>
                <w:szCs w:val="22"/>
                <w:lang w:val="en-US"/>
              </w:rPr>
            </w:pPr>
            <w:r w:rsidRPr="008A1F3F">
              <w:rPr>
                <w:szCs w:val="22"/>
                <w:lang w:val="en-US"/>
              </w:rPr>
              <w:t>Average = 3.75</w:t>
            </w:r>
          </w:p>
        </w:tc>
      </w:tr>
      <w:tr w:rsidR="00B21AB4" w14:paraId="5533C345" w14:textId="77777777">
        <w:trPr>
          <w:trHeight w:val="680"/>
          <w:jc w:val="center"/>
        </w:trPr>
        <w:tc>
          <w:tcPr>
            <w:tcW w:w="3964" w:type="dxa"/>
            <w:shd w:val="clear" w:color="auto" w:fill="75BDB0"/>
            <w:vAlign w:val="center"/>
          </w:tcPr>
          <w:p w14:paraId="3EA66647" w14:textId="77777777" w:rsidR="00B21AB4" w:rsidRPr="00E76745" w:rsidRDefault="00B21AB4">
            <w:pPr>
              <w:rPr>
                <w:b/>
                <w:szCs w:val="22"/>
                <w:lang w:val="en-US"/>
              </w:rPr>
            </w:pPr>
            <w:r w:rsidRPr="00E76745">
              <w:rPr>
                <w:b/>
                <w:szCs w:val="22"/>
                <w:lang w:val="en-US"/>
              </w:rPr>
              <w:t>Level of understanding of referral pathways for PUV services in the NMR.</w:t>
            </w:r>
          </w:p>
        </w:tc>
        <w:tc>
          <w:tcPr>
            <w:tcW w:w="2410" w:type="dxa"/>
            <w:shd w:val="clear" w:color="auto" w:fill="auto"/>
            <w:vAlign w:val="center"/>
          </w:tcPr>
          <w:p w14:paraId="10AE8604" w14:textId="77777777" w:rsidR="00B21AB4" w:rsidRPr="008A1F3F" w:rsidRDefault="00B21AB4">
            <w:pPr>
              <w:rPr>
                <w:szCs w:val="22"/>
                <w:lang w:val="en-US"/>
              </w:rPr>
            </w:pPr>
            <w:r w:rsidRPr="008A1F3F">
              <w:rPr>
                <w:szCs w:val="22"/>
                <w:lang w:val="en-US"/>
              </w:rPr>
              <w:t>Average = 2.73</w:t>
            </w:r>
          </w:p>
        </w:tc>
        <w:tc>
          <w:tcPr>
            <w:tcW w:w="2642" w:type="dxa"/>
            <w:shd w:val="clear" w:color="auto" w:fill="auto"/>
            <w:vAlign w:val="center"/>
          </w:tcPr>
          <w:p w14:paraId="1258013A" w14:textId="77777777" w:rsidR="00B21AB4" w:rsidRPr="008A1F3F" w:rsidRDefault="00B21AB4">
            <w:pPr>
              <w:rPr>
                <w:szCs w:val="22"/>
                <w:lang w:val="en-US"/>
              </w:rPr>
            </w:pPr>
            <w:r w:rsidRPr="008A1F3F">
              <w:rPr>
                <w:szCs w:val="22"/>
                <w:lang w:val="en-US"/>
              </w:rPr>
              <w:t>Average = 3.69</w:t>
            </w:r>
          </w:p>
        </w:tc>
      </w:tr>
      <w:tr w:rsidR="00B21AB4" w14:paraId="3267FF8F" w14:textId="77777777">
        <w:trPr>
          <w:trHeight w:val="680"/>
          <w:jc w:val="center"/>
        </w:trPr>
        <w:tc>
          <w:tcPr>
            <w:tcW w:w="3964" w:type="dxa"/>
            <w:shd w:val="clear" w:color="auto" w:fill="75BDB0"/>
            <w:vAlign w:val="center"/>
          </w:tcPr>
          <w:p w14:paraId="3DD7068F" w14:textId="77777777" w:rsidR="00B21AB4" w:rsidRPr="00E76745" w:rsidRDefault="00B21AB4">
            <w:pPr>
              <w:rPr>
                <w:b/>
                <w:szCs w:val="22"/>
                <w:lang w:val="en-US"/>
              </w:rPr>
            </w:pPr>
            <w:r w:rsidRPr="00E76745">
              <w:rPr>
                <w:b/>
                <w:szCs w:val="22"/>
                <w:lang w:val="en-US"/>
              </w:rPr>
              <w:t>Level of confidence that across the NMR we are achieving the goal of an integrated service system.</w:t>
            </w:r>
          </w:p>
        </w:tc>
        <w:tc>
          <w:tcPr>
            <w:tcW w:w="2410" w:type="dxa"/>
            <w:shd w:val="clear" w:color="auto" w:fill="auto"/>
            <w:vAlign w:val="center"/>
          </w:tcPr>
          <w:p w14:paraId="7D236347" w14:textId="77777777" w:rsidR="00B21AB4" w:rsidRPr="008A1F3F" w:rsidRDefault="00B21AB4">
            <w:pPr>
              <w:rPr>
                <w:szCs w:val="22"/>
                <w:lang w:val="en-US"/>
              </w:rPr>
            </w:pPr>
            <w:r w:rsidRPr="008A1F3F">
              <w:rPr>
                <w:szCs w:val="22"/>
                <w:lang w:val="en-US"/>
              </w:rPr>
              <w:t>Average = 3.00</w:t>
            </w:r>
          </w:p>
        </w:tc>
        <w:tc>
          <w:tcPr>
            <w:tcW w:w="2642" w:type="dxa"/>
            <w:shd w:val="clear" w:color="auto" w:fill="auto"/>
            <w:vAlign w:val="center"/>
          </w:tcPr>
          <w:p w14:paraId="51A497FF" w14:textId="77777777" w:rsidR="00B21AB4" w:rsidRPr="008A1F3F" w:rsidRDefault="00B21AB4">
            <w:pPr>
              <w:rPr>
                <w:szCs w:val="22"/>
                <w:lang w:val="en-US"/>
              </w:rPr>
            </w:pPr>
            <w:r w:rsidRPr="008A1F3F">
              <w:rPr>
                <w:szCs w:val="22"/>
                <w:lang w:val="en-US"/>
              </w:rPr>
              <w:t>Average = 3.75</w:t>
            </w:r>
          </w:p>
        </w:tc>
      </w:tr>
      <w:tr w:rsidR="00B21AB4" w:rsidRPr="008A1F3F" w14:paraId="238B1A31" w14:textId="77777777">
        <w:trPr>
          <w:trHeight w:val="680"/>
          <w:jc w:val="center"/>
        </w:trPr>
        <w:tc>
          <w:tcPr>
            <w:tcW w:w="3964" w:type="dxa"/>
            <w:shd w:val="clear" w:color="auto" w:fill="75BDB0"/>
            <w:vAlign w:val="center"/>
          </w:tcPr>
          <w:p w14:paraId="5AC3D655" w14:textId="77777777" w:rsidR="00B21AB4" w:rsidRPr="00E76745" w:rsidRDefault="00B21AB4">
            <w:pPr>
              <w:rPr>
                <w:b/>
                <w:bCs/>
                <w:szCs w:val="22"/>
                <w:lang w:val="en-US"/>
              </w:rPr>
            </w:pPr>
            <w:r w:rsidRPr="00E76745">
              <w:rPr>
                <w:b/>
                <w:bCs/>
                <w:szCs w:val="22"/>
                <w:lang w:val="en-US"/>
              </w:rPr>
              <w:t>Rating: Online format</w:t>
            </w:r>
          </w:p>
        </w:tc>
        <w:tc>
          <w:tcPr>
            <w:tcW w:w="2410" w:type="dxa"/>
            <w:shd w:val="clear" w:color="auto" w:fill="auto"/>
            <w:vAlign w:val="center"/>
          </w:tcPr>
          <w:p w14:paraId="26025C5D" w14:textId="77777777" w:rsidR="00B21AB4" w:rsidRPr="008A1F3F" w:rsidRDefault="00B21AB4">
            <w:pPr>
              <w:rPr>
                <w:szCs w:val="22"/>
                <w:lang w:val="en-US"/>
              </w:rPr>
            </w:pPr>
            <w:r>
              <w:rPr>
                <w:szCs w:val="22"/>
                <w:lang w:val="en-US"/>
              </w:rPr>
              <w:t>n/a</w:t>
            </w:r>
          </w:p>
        </w:tc>
        <w:tc>
          <w:tcPr>
            <w:tcW w:w="2642" w:type="dxa"/>
            <w:shd w:val="clear" w:color="auto" w:fill="auto"/>
            <w:vAlign w:val="center"/>
          </w:tcPr>
          <w:p w14:paraId="439E1B53" w14:textId="77777777" w:rsidR="00B21AB4" w:rsidRPr="008A1F3F" w:rsidRDefault="00B21AB4">
            <w:pPr>
              <w:rPr>
                <w:szCs w:val="22"/>
                <w:lang w:val="en-US"/>
              </w:rPr>
            </w:pPr>
            <w:r w:rsidRPr="008A1F3F">
              <w:rPr>
                <w:szCs w:val="22"/>
                <w:lang w:val="en-US"/>
              </w:rPr>
              <w:t>Average = 4.0</w:t>
            </w:r>
          </w:p>
        </w:tc>
      </w:tr>
      <w:tr w:rsidR="00B21AB4" w:rsidRPr="008A1F3F" w14:paraId="74BF5DF7" w14:textId="77777777">
        <w:trPr>
          <w:trHeight w:val="680"/>
          <w:jc w:val="center"/>
        </w:trPr>
        <w:tc>
          <w:tcPr>
            <w:tcW w:w="3964" w:type="dxa"/>
            <w:shd w:val="clear" w:color="auto" w:fill="75BDB0"/>
            <w:vAlign w:val="center"/>
          </w:tcPr>
          <w:p w14:paraId="2A7897E1" w14:textId="77777777" w:rsidR="00B21AB4" w:rsidRPr="00E76745" w:rsidRDefault="00B21AB4">
            <w:pPr>
              <w:rPr>
                <w:b/>
                <w:bCs/>
                <w:szCs w:val="22"/>
                <w:lang w:val="en-US"/>
              </w:rPr>
            </w:pPr>
            <w:r w:rsidRPr="00E76745">
              <w:rPr>
                <w:b/>
                <w:bCs/>
                <w:szCs w:val="22"/>
                <w:lang w:val="en-US"/>
              </w:rPr>
              <w:t>Rating: Content of panel discussion</w:t>
            </w:r>
          </w:p>
        </w:tc>
        <w:tc>
          <w:tcPr>
            <w:tcW w:w="2410" w:type="dxa"/>
            <w:shd w:val="clear" w:color="auto" w:fill="auto"/>
            <w:vAlign w:val="center"/>
          </w:tcPr>
          <w:p w14:paraId="6F67508D" w14:textId="77777777" w:rsidR="00B21AB4" w:rsidRPr="008A1F3F" w:rsidRDefault="00B21AB4">
            <w:pPr>
              <w:rPr>
                <w:szCs w:val="22"/>
                <w:lang w:val="en-US"/>
              </w:rPr>
            </w:pPr>
            <w:r>
              <w:rPr>
                <w:szCs w:val="22"/>
                <w:lang w:val="en-US"/>
              </w:rPr>
              <w:t>n/a</w:t>
            </w:r>
          </w:p>
        </w:tc>
        <w:tc>
          <w:tcPr>
            <w:tcW w:w="2642" w:type="dxa"/>
            <w:shd w:val="clear" w:color="auto" w:fill="auto"/>
            <w:vAlign w:val="center"/>
          </w:tcPr>
          <w:p w14:paraId="698A2BCE" w14:textId="77777777" w:rsidR="00B21AB4" w:rsidRPr="008A1F3F" w:rsidRDefault="00B21AB4">
            <w:pPr>
              <w:rPr>
                <w:szCs w:val="22"/>
                <w:lang w:val="en-US"/>
              </w:rPr>
            </w:pPr>
            <w:r w:rsidRPr="008A1F3F">
              <w:rPr>
                <w:szCs w:val="22"/>
                <w:lang w:val="en-US"/>
              </w:rPr>
              <w:t>Average = 4.25</w:t>
            </w:r>
          </w:p>
        </w:tc>
      </w:tr>
      <w:tr w:rsidR="00B21AB4" w:rsidRPr="008A1F3F" w14:paraId="7A47DC95" w14:textId="77777777">
        <w:trPr>
          <w:trHeight w:val="680"/>
          <w:jc w:val="center"/>
        </w:trPr>
        <w:tc>
          <w:tcPr>
            <w:tcW w:w="3964" w:type="dxa"/>
            <w:shd w:val="clear" w:color="auto" w:fill="75BDB0"/>
            <w:vAlign w:val="center"/>
          </w:tcPr>
          <w:p w14:paraId="6C84CEA7" w14:textId="77777777" w:rsidR="00B21AB4" w:rsidRPr="00E76745" w:rsidRDefault="00B21AB4">
            <w:pPr>
              <w:rPr>
                <w:b/>
                <w:bCs/>
                <w:szCs w:val="22"/>
                <w:lang w:val="en-US"/>
              </w:rPr>
            </w:pPr>
            <w:r w:rsidRPr="00E76745">
              <w:rPr>
                <w:b/>
                <w:bCs/>
                <w:szCs w:val="22"/>
                <w:lang w:val="en-US"/>
              </w:rPr>
              <w:t>Rating: Panel facilitation</w:t>
            </w:r>
          </w:p>
        </w:tc>
        <w:tc>
          <w:tcPr>
            <w:tcW w:w="2410" w:type="dxa"/>
            <w:shd w:val="clear" w:color="auto" w:fill="auto"/>
            <w:vAlign w:val="center"/>
          </w:tcPr>
          <w:p w14:paraId="3DF8DBAC" w14:textId="77777777" w:rsidR="00B21AB4" w:rsidRPr="008A1F3F" w:rsidRDefault="00B21AB4">
            <w:pPr>
              <w:rPr>
                <w:szCs w:val="22"/>
                <w:lang w:val="en-US"/>
              </w:rPr>
            </w:pPr>
            <w:r>
              <w:rPr>
                <w:szCs w:val="22"/>
                <w:lang w:val="en-US"/>
              </w:rPr>
              <w:t>n/a</w:t>
            </w:r>
          </w:p>
        </w:tc>
        <w:tc>
          <w:tcPr>
            <w:tcW w:w="2642" w:type="dxa"/>
            <w:shd w:val="clear" w:color="auto" w:fill="auto"/>
            <w:vAlign w:val="center"/>
          </w:tcPr>
          <w:p w14:paraId="0F102AD5" w14:textId="77777777" w:rsidR="00B21AB4" w:rsidRPr="008A1F3F" w:rsidRDefault="00B21AB4">
            <w:pPr>
              <w:rPr>
                <w:szCs w:val="22"/>
                <w:lang w:val="en-US"/>
              </w:rPr>
            </w:pPr>
            <w:r w:rsidRPr="008A1F3F">
              <w:rPr>
                <w:szCs w:val="22"/>
                <w:lang w:val="en-US"/>
              </w:rPr>
              <w:t>Average = 4.31</w:t>
            </w:r>
          </w:p>
        </w:tc>
      </w:tr>
      <w:tr w:rsidR="00B21AB4" w:rsidRPr="008A1F3F" w14:paraId="65D17459" w14:textId="77777777">
        <w:trPr>
          <w:trHeight w:val="680"/>
          <w:jc w:val="center"/>
        </w:trPr>
        <w:tc>
          <w:tcPr>
            <w:tcW w:w="3964" w:type="dxa"/>
            <w:shd w:val="clear" w:color="auto" w:fill="75BDB0"/>
            <w:vAlign w:val="center"/>
          </w:tcPr>
          <w:p w14:paraId="31E62A9A" w14:textId="77777777" w:rsidR="00B21AB4" w:rsidRPr="00E76745" w:rsidRDefault="00B21AB4">
            <w:pPr>
              <w:rPr>
                <w:b/>
                <w:bCs/>
                <w:szCs w:val="22"/>
                <w:lang w:val="en-US"/>
              </w:rPr>
            </w:pPr>
            <w:r w:rsidRPr="00E76745">
              <w:rPr>
                <w:b/>
                <w:bCs/>
                <w:szCs w:val="22"/>
                <w:lang w:val="en-US"/>
              </w:rPr>
              <w:t>Rating: Morning session overall</w:t>
            </w:r>
          </w:p>
        </w:tc>
        <w:tc>
          <w:tcPr>
            <w:tcW w:w="2410" w:type="dxa"/>
            <w:shd w:val="clear" w:color="auto" w:fill="auto"/>
            <w:vAlign w:val="center"/>
          </w:tcPr>
          <w:p w14:paraId="65FD3421" w14:textId="77777777" w:rsidR="00B21AB4" w:rsidRPr="008A1F3F" w:rsidRDefault="00B21AB4">
            <w:pPr>
              <w:rPr>
                <w:szCs w:val="22"/>
                <w:lang w:val="en-US"/>
              </w:rPr>
            </w:pPr>
            <w:r>
              <w:rPr>
                <w:szCs w:val="22"/>
                <w:lang w:val="en-US"/>
              </w:rPr>
              <w:t>n/a</w:t>
            </w:r>
          </w:p>
        </w:tc>
        <w:tc>
          <w:tcPr>
            <w:tcW w:w="2642" w:type="dxa"/>
            <w:shd w:val="clear" w:color="auto" w:fill="auto"/>
            <w:vAlign w:val="center"/>
          </w:tcPr>
          <w:p w14:paraId="3DC5BC31" w14:textId="77777777" w:rsidR="00B21AB4" w:rsidRPr="008A1F3F" w:rsidRDefault="00B21AB4">
            <w:pPr>
              <w:rPr>
                <w:szCs w:val="22"/>
                <w:lang w:val="en-US"/>
              </w:rPr>
            </w:pPr>
            <w:r w:rsidRPr="008A1F3F">
              <w:rPr>
                <w:szCs w:val="22"/>
                <w:lang w:val="en-US"/>
              </w:rPr>
              <w:t>Average = 4.25</w:t>
            </w:r>
          </w:p>
        </w:tc>
      </w:tr>
    </w:tbl>
    <w:p w14:paraId="5284E26F" w14:textId="77777777" w:rsidR="00C861D4" w:rsidRDefault="00C861D4" w:rsidP="00B21AB4">
      <w:pPr>
        <w:spacing w:before="240" w:after="240"/>
        <w:rPr>
          <w:b/>
        </w:rPr>
      </w:pPr>
    </w:p>
    <w:p w14:paraId="5943B0B6" w14:textId="77777777" w:rsidR="00C861D4" w:rsidRDefault="00C861D4">
      <w:pPr>
        <w:rPr>
          <w:b/>
        </w:rPr>
      </w:pPr>
      <w:r>
        <w:rPr>
          <w:b/>
        </w:rPr>
        <w:br w:type="page"/>
      </w:r>
    </w:p>
    <w:p w14:paraId="2F695E4A" w14:textId="4EEF9C15" w:rsidR="00B21AB4" w:rsidRPr="00322C77" w:rsidRDefault="00B21AB4" w:rsidP="00B21AB4">
      <w:pPr>
        <w:spacing w:before="240" w:after="240"/>
        <w:rPr>
          <w:b/>
        </w:rPr>
      </w:pPr>
      <w:r w:rsidRPr="00322C77">
        <w:rPr>
          <w:b/>
        </w:rPr>
        <w:lastRenderedPageBreak/>
        <w:t>Afternoon Session</w:t>
      </w:r>
    </w:p>
    <w:tbl>
      <w:tblPr>
        <w:tblStyle w:val="TableGrid"/>
        <w:tblW w:w="0" w:type="auto"/>
        <w:tblLook w:val="04A0" w:firstRow="1" w:lastRow="0" w:firstColumn="1" w:lastColumn="0" w:noHBand="0" w:noVBand="1"/>
      </w:tblPr>
      <w:tblGrid>
        <w:gridCol w:w="3964"/>
        <w:gridCol w:w="2410"/>
        <w:gridCol w:w="2642"/>
      </w:tblGrid>
      <w:tr w:rsidR="00B21AB4" w14:paraId="70814D6E" w14:textId="77777777">
        <w:trPr>
          <w:trHeight w:val="680"/>
        </w:trPr>
        <w:tc>
          <w:tcPr>
            <w:tcW w:w="3964" w:type="dxa"/>
            <w:shd w:val="clear" w:color="auto" w:fill="AF0061"/>
            <w:vAlign w:val="center"/>
          </w:tcPr>
          <w:p w14:paraId="7852FC32" w14:textId="77777777" w:rsidR="00B21AB4" w:rsidRPr="00E76745" w:rsidRDefault="00B21AB4">
            <w:pPr>
              <w:jc w:val="center"/>
              <w:rPr>
                <w:b/>
                <w:color w:val="FFFFFF" w:themeColor="background1"/>
                <w:szCs w:val="22"/>
                <w:lang w:val="en-US"/>
              </w:rPr>
            </w:pPr>
            <w:r>
              <w:rPr>
                <w:b/>
                <w:bCs/>
                <w:color w:val="FFFFFF" w:themeColor="background1"/>
                <w:szCs w:val="22"/>
                <w:lang w:val="en-US"/>
              </w:rPr>
              <w:t>Question/</w:t>
            </w:r>
            <w:r w:rsidRPr="00E76745">
              <w:rPr>
                <w:b/>
                <w:color w:val="FFFFFF" w:themeColor="background1"/>
                <w:szCs w:val="22"/>
                <w:lang w:val="en-US"/>
              </w:rPr>
              <w:t>Rating</w:t>
            </w:r>
          </w:p>
        </w:tc>
        <w:tc>
          <w:tcPr>
            <w:tcW w:w="2410" w:type="dxa"/>
            <w:shd w:val="clear" w:color="auto" w:fill="AF0061"/>
            <w:vAlign w:val="center"/>
          </w:tcPr>
          <w:p w14:paraId="22A1F6AA" w14:textId="77777777" w:rsidR="00B21AB4" w:rsidRPr="00E76745" w:rsidRDefault="00B21AB4">
            <w:pPr>
              <w:jc w:val="center"/>
              <w:rPr>
                <w:b/>
                <w:color w:val="FFFFFF" w:themeColor="background1"/>
                <w:szCs w:val="22"/>
                <w:lang w:val="en-US"/>
              </w:rPr>
            </w:pPr>
            <w:r w:rsidRPr="00E76745">
              <w:rPr>
                <w:b/>
                <w:color w:val="FFFFFF" w:themeColor="background1"/>
                <w:szCs w:val="22"/>
                <w:lang w:val="en-US"/>
              </w:rPr>
              <w:t>Pre-Forum Survey</w:t>
            </w:r>
          </w:p>
        </w:tc>
        <w:tc>
          <w:tcPr>
            <w:tcW w:w="2642" w:type="dxa"/>
            <w:shd w:val="clear" w:color="auto" w:fill="AF0061"/>
            <w:vAlign w:val="center"/>
          </w:tcPr>
          <w:p w14:paraId="3A808BD5" w14:textId="77777777" w:rsidR="00B21AB4" w:rsidRPr="00E76745" w:rsidRDefault="00B21AB4">
            <w:pPr>
              <w:jc w:val="center"/>
              <w:rPr>
                <w:b/>
                <w:color w:val="FFFFFF" w:themeColor="background1"/>
                <w:szCs w:val="22"/>
                <w:lang w:val="en-US"/>
              </w:rPr>
            </w:pPr>
            <w:r w:rsidRPr="00E76745">
              <w:rPr>
                <w:b/>
                <w:color w:val="FFFFFF" w:themeColor="background1"/>
                <w:szCs w:val="22"/>
                <w:lang w:val="en-US"/>
              </w:rPr>
              <w:t>Post-Forum Survey</w:t>
            </w:r>
          </w:p>
        </w:tc>
      </w:tr>
      <w:tr w:rsidR="00B21AB4" w14:paraId="7CDD6CB1" w14:textId="77777777">
        <w:trPr>
          <w:trHeight w:val="680"/>
        </w:trPr>
        <w:tc>
          <w:tcPr>
            <w:tcW w:w="3964" w:type="dxa"/>
            <w:shd w:val="clear" w:color="auto" w:fill="F7D4E1"/>
            <w:vAlign w:val="center"/>
          </w:tcPr>
          <w:p w14:paraId="2B847A1C" w14:textId="77777777" w:rsidR="00B21AB4" w:rsidRPr="00E76745" w:rsidRDefault="00B21AB4">
            <w:pPr>
              <w:rPr>
                <w:b/>
                <w:szCs w:val="22"/>
                <w:lang w:val="en-US"/>
              </w:rPr>
            </w:pPr>
            <w:r w:rsidRPr="00E76745">
              <w:rPr>
                <w:b/>
                <w:szCs w:val="22"/>
                <w:lang w:val="en-US"/>
              </w:rPr>
              <w:t>Level of confidence in understanding and applying FVISS.</w:t>
            </w:r>
          </w:p>
        </w:tc>
        <w:tc>
          <w:tcPr>
            <w:tcW w:w="2410" w:type="dxa"/>
            <w:vAlign w:val="center"/>
          </w:tcPr>
          <w:p w14:paraId="144D5579" w14:textId="77777777" w:rsidR="00B21AB4" w:rsidRPr="00EC5714" w:rsidRDefault="00B21AB4">
            <w:pPr>
              <w:rPr>
                <w:szCs w:val="22"/>
                <w:lang w:val="en-US"/>
              </w:rPr>
            </w:pPr>
            <w:r w:rsidRPr="00EC5714">
              <w:rPr>
                <w:szCs w:val="22"/>
                <w:lang w:val="en-US"/>
              </w:rPr>
              <w:t>Average = 3.18</w:t>
            </w:r>
          </w:p>
        </w:tc>
        <w:tc>
          <w:tcPr>
            <w:tcW w:w="2642" w:type="dxa"/>
            <w:vAlign w:val="center"/>
          </w:tcPr>
          <w:p w14:paraId="75D4B980" w14:textId="77777777" w:rsidR="00B21AB4" w:rsidRPr="00EC5714" w:rsidRDefault="00B21AB4">
            <w:pPr>
              <w:rPr>
                <w:szCs w:val="22"/>
                <w:lang w:val="en-US"/>
              </w:rPr>
            </w:pPr>
            <w:r w:rsidRPr="00EC5714">
              <w:rPr>
                <w:szCs w:val="22"/>
                <w:lang w:val="en-US"/>
              </w:rPr>
              <w:t>Average = 3.91</w:t>
            </w:r>
          </w:p>
        </w:tc>
      </w:tr>
      <w:tr w:rsidR="00B21AB4" w14:paraId="61A7CF06" w14:textId="77777777">
        <w:trPr>
          <w:trHeight w:val="680"/>
        </w:trPr>
        <w:tc>
          <w:tcPr>
            <w:tcW w:w="3964" w:type="dxa"/>
            <w:shd w:val="clear" w:color="auto" w:fill="F7D4E1"/>
            <w:vAlign w:val="center"/>
          </w:tcPr>
          <w:p w14:paraId="559FB29E" w14:textId="77777777" w:rsidR="00B21AB4" w:rsidRPr="00E76745" w:rsidRDefault="00B21AB4">
            <w:pPr>
              <w:rPr>
                <w:b/>
                <w:szCs w:val="22"/>
                <w:lang w:val="en-US"/>
              </w:rPr>
            </w:pPr>
            <w:r w:rsidRPr="00E76745">
              <w:rPr>
                <w:b/>
                <w:szCs w:val="22"/>
                <w:lang w:val="en-US"/>
              </w:rPr>
              <w:t>Level of confidence in understanding and applying CISS.</w:t>
            </w:r>
          </w:p>
        </w:tc>
        <w:tc>
          <w:tcPr>
            <w:tcW w:w="2410" w:type="dxa"/>
            <w:vAlign w:val="center"/>
          </w:tcPr>
          <w:p w14:paraId="6A943C06" w14:textId="77777777" w:rsidR="00B21AB4" w:rsidRPr="00EC5714" w:rsidRDefault="00B21AB4">
            <w:pPr>
              <w:rPr>
                <w:szCs w:val="22"/>
                <w:lang w:val="en-US"/>
              </w:rPr>
            </w:pPr>
            <w:r w:rsidRPr="00EC5714">
              <w:rPr>
                <w:szCs w:val="22"/>
                <w:lang w:val="en-US"/>
              </w:rPr>
              <w:t>Average = 3.12</w:t>
            </w:r>
          </w:p>
        </w:tc>
        <w:tc>
          <w:tcPr>
            <w:tcW w:w="2642" w:type="dxa"/>
            <w:vAlign w:val="center"/>
          </w:tcPr>
          <w:p w14:paraId="53CFB035" w14:textId="77777777" w:rsidR="00B21AB4" w:rsidRPr="00EC5714" w:rsidRDefault="00B21AB4">
            <w:pPr>
              <w:rPr>
                <w:szCs w:val="22"/>
                <w:lang w:val="en-US"/>
              </w:rPr>
            </w:pPr>
            <w:r w:rsidRPr="00EC5714">
              <w:rPr>
                <w:szCs w:val="22"/>
                <w:lang w:val="en-US"/>
              </w:rPr>
              <w:t>Average = 3.82</w:t>
            </w:r>
          </w:p>
        </w:tc>
      </w:tr>
      <w:tr w:rsidR="00B21AB4" w14:paraId="68AD5D63" w14:textId="77777777">
        <w:trPr>
          <w:trHeight w:val="680"/>
        </w:trPr>
        <w:tc>
          <w:tcPr>
            <w:tcW w:w="3964" w:type="dxa"/>
            <w:shd w:val="clear" w:color="auto" w:fill="F7D4E1"/>
            <w:vAlign w:val="center"/>
          </w:tcPr>
          <w:p w14:paraId="7DBDF6FD" w14:textId="77777777" w:rsidR="00B21AB4" w:rsidRPr="00E76745" w:rsidRDefault="00B21AB4">
            <w:pPr>
              <w:rPr>
                <w:b/>
                <w:szCs w:val="22"/>
                <w:lang w:val="en-US"/>
              </w:rPr>
            </w:pPr>
            <w:r w:rsidRPr="00E76745">
              <w:rPr>
                <w:b/>
                <w:szCs w:val="22"/>
                <w:lang w:val="en-US"/>
              </w:rPr>
              <w:t>Level of confidence in applying culturally safe principles to practice.</w:t>
            </w:r>
          </w:p>
        </w:tc>
        <w:tc>
          <w:tcPr>
            <w:tcW w:w="2410" w:type="dxa"/>
            <w:vAlign w:val="center"/>
          </w:tcPr>
          <w:p w14:paraId="7BB931A1" w14:textId="77777777" w:rsidR="00B21AB4" w:rsidRPr="00EC5714" w:rsidRDefault="00B21AB4">
            <w:pPr>
              <w:rPr>
                <w:szCs w:val="22"/>
                <w:lang w:val="en-US"/>
              </w:rPr>
            </w:pPr>
            <w:r w:rsidRPr="00EC5714">
              <w:rPr>
                <w:szCs w:val="22"/>
                <w:lang w:val="en-US"/>
              </w:rPr>
              <w:t>Average = 3.00</w:t>
            </w:r>
          </w:p>
        </w:tc>
        <w:tc>
          <w:tcPr>
            <w:tcW w:w="2642" w:type="dxa"/>
            <w:vAlign w:val="center"/>
          </w:tcPr>
          <w:p w14:paraId="0AB1F915" w14:textId="77777777" w:rsidR="00B21AB4" w:rsidRPr="00EC5714" w:rsidRDefault="00B21AB4">
            <w:pPr>
              <w:rPr>
                <w:szCs w:val="22"/>
                <w:lang w:val="en-US"/>
              </w:rPr>
            </w:pPr>
            <w:r w:rsidRPr="00EC5714">
              <w:rPr>
                <w:szCs w:val="22"/>
                <w:lang w:val="en-US"/>
              </w:rPr>
              <w:t>Average = 4.09</w:t>
            </w:r>
          </w:p>
        </w:tc>
      </w:tr>
      <w:tr w:rsidR="00B21AB4" w:rsidRPr="00E76745" w14:paraId="71498F03" w14:textId="77777777">
        <w:trPr>
          <w:trHeight w:val="680"/>
        </w:trPr>
        <w:tc>
          <w:tcPr>
            <w:tcW w:w="3964" w:type="dxa"/>
            <w:shd w:val="clear" w:color="auto" w:fill="F7D4E1"/>
            <w:vAlign w:val="center"/>
          </w:tcPr>
          <w:p w14:paraId="5DE49919" w14:textId="77777777" w:rsidR="00B21AB4" w:rsidRPr="00E76745" w:rsidRDefault="00B21AB4">
            <w:pPr>
              <w:rPr>
                <w:b/>
                <w:bCs/>
                <w:szCs w:val="22"/>
                <w:lang w:val="en-US"/>
              </w:rPr>
            </w:pPr>
            <w:r w:rsidRPr="00E76745">
              <w:rPr>
                <w:b/>
                <w:bCs/>
                <w:szCs w:val="22"/>
                <w:lang w:val="en-US"/>
              </w:rPr>
              <w:t>Rating: Online format</w:t>
            </w:r>
          </w:p>
        </w:tc>
        <w:tc>
          <w:tcPr>
            <w:tcW w:w="2410" w:type="dxa"/>
            <w:vAlign w:val="center"/>
          </w:tcPr>
          <w:p w14:paraId="25D230C5" w14:textId="77777777" w:rsidR="00B21AB4" w:rsidRPr="00EC5714" w:rsidRDefault="00B21AB4">
            <w:pPr>
              <w:rPr>
                <w:szCs w:val="22"/>
                <w:lang w:val="en-US"/>
              </w:rPr>
            </w:pPr>
            <w:r w:rsidRPr="00EC5714">
              <w:rPr>
                <w:szCs w:val="22"/>
                <w:lang w:val="en-US"/>
              </w:rPr>
              <w:t>n/a</w:t>
            </w:r>
          </w:p>
        </w:tc>
        <w:tc>
          <w:tcPr>
            <w:tcW w:w="2642" w:type="dxa"/>
            <w:vAlign w:val="center"/>
          </w:tcPr>
          <w:p w14:paraId="0BA5C37F" w14:textId="77777777" w:rsidR="00B21AB4" w:rsidRPr="00EC5714" w:rsidRDefault="00B21AB4">
            <w:pPr>
              <w:rPr>
                <w:szCs w:val="22"/>
                <w:lang w:val="en-US"/>
              </w:rPr>
            </w:pPr>
            <w:r w:rsidRPr="00EC5714">
              <w:rPr>
                <w:szCs w:val="22"/>
                <w:lang w:val="en-US"/>
              </w:rPr>
              <w:t>Average = 4.20</w:t>
            </w:r>
          </w:p>
        </w:tc>
      </w:tr>
      <w:tr w:rsidR="00B21AB4" w:rsidRPr="00E76745" w14:paraId="2FE69DF2" w14:textId="77777777">
        <w:trPr>
          <w:trHeight w:val="680"/>
        </w:trPr>
        <w:tc>
          <w:tcPr>
            <w:tcW w:w="3964" w:type="dxa"/>
            <w:shd w:val="clear" w:color="auto" w:fill="F7D4E1"/>
            <w:vAlign w:val="center"/>
          </w:tcPr>
          <w:p w14:paraId="2E0068EB" w14:textId="77777777" w:rsidR="00B21AB4" w:rsidRPr="00E76745" w:rsidRDefault="00B21AB4">
            <w:pPr>
              <w:rPr>
                <w:b/>
                <w:bCs/>
                <w:szCs w:val="22"/>
                <w:lang w:val="en-US"/>
              </w:rPr>
            </w:pPr>
            <w:r w:rsidRPr="00E76745">
              <w:rPr>
                <w:b/>
                <w:bCs/>
                <w:szCs w:val="22"/>
                <w:lang w:val="en-US"/>
              </w:rPr>
              <w:t>Rating: Content of afternoon workshops</w:t>
            </w:r>
          </w:p>
        </w:tc>
        <w:tc>
          <w:tcPr>
            <w:tcW w:w="2410" w:type="dxa"/>
            <w:vAlign w:val="center"/>
          </w:tcPr>
          <w:p w14:paraId="60C5B88A" w14:textId="77777777" w:rsidR="00B21AB4" w:rsidRPr="00EC5714" w:rsidRDefault="00B21AB4">
            <w:pPr>
              <w:rPr>
                <w:szCs w:val="22"/>
                <w:lang w:val="en-US"/>
              </w:rPr>
            </w:pPr>
            <w:r w:rsidRPr="00EC5714">
              <w:rPr>
                <w:szCs w:val="22"/>
                <w:lang w:val="en-US"/>
              </w:rPr>
              <w:t>n/a</w:t>
            </w:r>
          </w:p>
        </w:tc>
        <w:tc>
          <w:tcPr>
            <w:tcW w:w="2642" w:type="dxa"/>
            <w:vAlign w:val="center"/>
          </w:tcPr>
          <w:p w14:paraId="1C4576AD" w14:textId="77777777" w:rsidR="00B21AB4" w:rsidRPr="00EC5714" w:rsidRDefault="00B21AB4">
            <w:pPr>
              <w:rPr>
                <w:szCs w:val="22"/>
                <w:lang w:val="en-US"/>
              </w:rPr>
            </w:pPr>
            <w:r w:rsidRPr="00EC5714">
              <w:rPr>
                <w:szCs w:val="22"/>
                <w:lang w:val="en-US"/>
              </w:rPr>
              <w:t>Average = 4.30</w:t>
            </w:r>
          </w:p>
        </w:tc>
      </w:tr>
      <w:tr w:rsidR="00B21AB4" w:rsidRPr="00E76745" w14:paraId="2157DB2E" w14:textId="77777777">
        <w:trPr>
          <w:trHeight w:val="680"/>
        </w:trPr>
        <w:tc>
          <w:tcPr>
            <w:tcW w:w="3964" w:type="dxa"/>
            <w:shd w:val="clear" w:color="auto" w:fill="F7D4E1"/>
            <w:vAlign w:val="center"/>
          </w:tcPr>
          <w:p w14:paraId="3D461140" w14:textId="77777777" w:rsidR="00B21AB4" w:rsidRPr="00E76745" w:rsidRDefault="00B21AB4">
            <w:pPr>
              <w:rPr>
                <w:b/>
                <w:bCs/>
                <w:szCs w:val="22"/>
                <w:lang w:val="en-US"/>
              </w:rPr>
            </w:pPr>
            <w:r w:rsidRPr="00E76745">
              <w:rPr>
                <w:b/>
                <w:bCs/>
                <w:szCs w:val="22"/>
                <w:lang w:val="en-US"/>
              </w:rPr>
              <w:t>Rating: Activities and discussion in workshops</w:t>
            </w:r>
          </w:p>
        </w:tc>
        <w:tc>
          <w:tcPr>
            <w:tcW w:w="2410" w:type="dxa"/>
            <w:vAlign w:val="center"/>
          </w:tcPr>
          <w:p w14:paraId="441090E7" w14:textId="77777777" w:rsidR="00B21AB4" w:rsidRPr="00EC5714" w:rsidRDefault="00B21AB4">
            <w:pPr>
              <w:rPr>
                <w:szCs w:val="22"/>
                <w:lang w:val="en-US"/>
              </w:rPr>
            </w:pPr>
            <w:r w:rsidRPr="00EC5714">
              <w:rPr>
                <w:szCs w:val="22"/>
                <w:lang w:val="en-US"/>
              </w:rPr>
              <w:t>n/a</w:t>
            </w:r>
          </w:p>
        </w:tc>
        <w:tc>
          <w:tcPr>
            <w:tcW w:w="2642" w:type="dxa"/>
            <w:vAlign w:val="center"/>
          </w:tcPr>
          <w:p w14:paraId="4A93C0CA" w14:textId="77777777" w:rsidR="00B21AB4" w:rsidRPr="00EC5714" w:rsidRDefault="00B21AB4">
            <w:pPr>
              <w:rPr>
                <w:szCs w:val="22"/>
                <w:lang w:val="en-US"/>
              </w:rPr>
            </w:pPr>
            <w:r w:rsidRPr="00EC5714">
              <w:rPr>
                <w:szCs w:val="22"/>
                <w:lang w:val="en-US"/>
              </w:rPr>
              <w:t>Average = 4.40</w:t>
            </w:r>
          </w:p>
        </w:tc>
      </w:tr>
      <w:tr w:rsidR="00B21AB4" w:rsidRPr="00E76745" w14:paraId="29940D4F" w14:textId="77777777">
        <w:trPr>
          <w:trHeight w:val="680"/>
        </w:trPr>
        <w:tc>
          <w:tcPr>
            <w:tcW w:w="3964" w:type="dxa"/>
            <w:shd w:val="clear" w:color="auto" w:fill="F7D4E1"/>
            <w:vAlign w:val="center"/>
          </w:tcPr>
          <w:p w14:paraId="4280265D" w14:textId="77777777" w:rsidR="00B21AB4" w:rsidRPr="00E76745" w:rsidRDefault="00B21AB4">
            <w:pPr>
              <w:rPr>
                <w:b/>
                <w:bCs/>
                <w:szCs w:val="22"/>
                <w:lang w:val="en-US"/>
              </w:rPr>
            </w:pPr>
            <w:r w:rsidRPr="00E76745">
              <w:rPr>
                <w:b/>
                <w:bCs/>
                <w:szCs w:val="22"/>
                <w:lang w:val="en-US"/>
              </w:rPr>
              <w:t>Rating: Workshop facilitation</w:t>
            </w:r>
          </w:p>
        </w:tc>
        <w:tc>
          <w:tcPr>
            <w:tcW w:w="2410" w:type="dxa"/>
            <w:vAlign w:val="center"/>
          </w:tcPr>
          <w:p w14:paraId="494C8F88" w14:textId="77777777" w:rsidR="00B21AB4" w:rsidRPr="00EC5714" w:rsidRDefault="00B21AB4">
            <w:pPr>
              <w:rPr>
                <w:szCs w:val="22"/>
                <w:lang w:val="en-US"/>
              </w:rPr>
            </w:pPr>
            <w:r w:rsidRPr="00EC5714">
              <w:rPr>
                <w:szCs w:val="22"/>
                <w:lang w:val="en-US"/>
              </w:rPr>
              <w:t>n/a</w:t>
            </w:r>
          </w:p>
        </w:tc>
        <w:tc>
          <w:tcPr>
            <w:tcW w:w="2642" w:type="dxa"/>
            <w:vAlign w:val="center"/>
          </w:tcPr>
          <w:p w14:paraId="192B34C4" w14:textId="77777777" w:rsidR="00B21AB4" w:rsidRPr="00EC5714" w:rsidRDefault="00B21AB4">
            <w:pPr>
              <w:rPr>
                <w:szCs w:val="22"/>
                <w:lang w:val="en-US"/>
              </w:rPr>
            </w:pPr>
            <w:r w:rsidRPr="00EC5714">
              <w:rPr>
                <w:szCs w:val="22"/>
                <w:lang w:val="en-US"/>
              </w:rPr>
              <w:t>Average = 4.50</w:t>
            </w:r>
          </w:p>
        </w:tc>
      </w:tr>
      <w:tr w:rsidR="00B21AB4" w:rsidRPr="00E76745" w14:paraId="68DEC630" w14:textId="77777777">
        <w:trPr>
          <w:trHeight w:val="680"/>
        </w:trPr>
        <w:tc>
          <w:tcPr>
            <w:tcW w:w="3964" w:type="dxa"/>
            <w:shd w:val="clear" w:color="auto" w:fill="F7D4E1"/>
            <w:vAlign w:val="center"/>
          </w:tcPr>
          <w:p w14:paraId="2FCF5BD4" w14:textId="77777777" w:rsidR="00B21AB4" w:rsidRPr="00E76745" w:rsidRDefault="00B21AB4">
            <w:pPr>
              <w:rPr>
                <w:b/>
                <w:bCs/>
                <w:szCs w:val="22"/>
                <w:lang w:val="en-US"/>
              </w:rPr>
            </w:pPr>
            <w:r w:rsidRPr="00E76745">
              <w:rPr>
                <w:b/>
                <w:bCs/>
                <w:szCs w:val="22"/>
                <w:lang w:val="en-US"/>
              </w:rPr>
              <w:t>Rating: Afternoon session overall</w:t>
            </w:r>
          </w:p>
        </w:tc>
        <w:tc>
          <w:tcPr>
            <w:tcW w:w="2410" w:type="dxa"/>
            <w:vAlign w:val="center"/>
          </w:tcPr>
          <w:p w14:paraId="41029C79" w14:textId="77777777" w:rsidR="00B21AB4" w:rsidRPr="00EC5714" w:rsidRDefault="00B21AB4">
            <w:pPr>
              <w:rPr>
                <w:szCs w:val="22"/>
                <w:lang w:val="en-US"/>
              </w:rPr>
            </w:pPr>
            <w:r w:rsidRPr="00EC5714">
              <w:rPr>
                <w:szCs w:val="22"/>
                <w:lang w:val="en-US"/>
              </w:rPr>
              <w:t>n/a</w:t>
            </w:r>
          </w:p>
        </w:tc>
        <w:tc>
          <w:tcPr>
            <w:tcW w:w="2642" w:type="dxa"/>
            <w:vAlign w:val="center"/>
          </w:tcPr>
          <w:p w14:paraId="1C399A3D" w14:textId="77777777" w:rsidR="00B21AB4" w:rsidRPr="00EC5714" w:rsidRDefault="00B21AB4">
            <w:pPr>
              <w:rPr>
                <w:szCs w:val="22"/>
                <w:lang w:val="en-US"/>
              </w:rPr>
            </w:pPr>
            <w:r w:rsidRPr="00EC5714">
              <w:rPr>
                <w:szCs w:val="22"/>
                <w:lang w:val="en-US"/>
              </w:rPr>
              <w:t>Average = 4.40</w:t>
            </w:r>
          </w:p>
        </w:tc>
      </w:tr>
    </w:tbl>
    <w:p w14:paraId="2ABD528A" w14:textId="77777777" w:rsidR="00B21AB4" w:rsidRDefault="00B21AB4" w:rsidP="00322C77">
      <w:pPr>
        <w:rPr>
          <w:b/>
        </w:rPr>
      </w:pPr>
    </w:p>
    <w:p w14:paraId="25868427" w14:textId="51EA75FD" w:rsidR="003F782F" w:rsidRPr="00322C77" w:rsidRDefault="000E6951" w:rsidP="00322C77">
      <w:pPr>
        <w:rPr>
          <w:b/>
        </w:rPr>
      </w:pPr>
      <w:r w:rsidRPr="00322C77">
        <w:rPr>
          <w:b/>
        </w:rPr>
        <w:t xml:space="preserve">Key </w:t>
      </w:r>
      <w:r w:rsidR="00555937" w:rsidRPr="00322C77">
        <w:rPr>
          <w:b/>
        </w:rPr>
        <w:t>findings</w:t>
      </w:r>
    </w:p>
    <w:p w14:paraId="2423F1FE" w14:textId="01F2FE88" w:rsidR="00B96600" w:rsidRPr="004E4071" w:rsidRDefault="00D27C3E" w:rsidP="00B96600">
      <w:pPr>
        <w:pStyle w:val="ListParagraph"/>
        <w:numPr>
          <w:ilvl w:val="0"/>
          <w:numId w:val="13"/>
        </w:numPr>
        <w:rPr>
          <w:b/>
          <w:shd w:val="clear" w:color="auto" w:fill="FFFFFF"/>
        </w:rPr>
      </w:pPr>
      <w:r>
        <w:rPr>
          <w:lang w:val="en-US"/>
        </w:rPr>
        <w:t>All scale</w:t>
      </w:r>
      <w:r w:rsidR="009B09F0">
        <w:rPr>
          <w:lang w:val="en-US"/>
        </w:rPr>
        <w:t>-based</w:t>
      </w:r>
      <w:r>
        <w:rPr>
          <w:lang w:val="en-US"/>
        </w:rPr>
        <w:t xml:space="preserve"> questions assessing</w:t>
      </w:r>
      <w:r w:rsidR="00FD58A3">
        <w:rPr>
          <w:lang w:val="en-US"/>
        </w:rPr>
        <w:t xml:space="preserve"> level</w:t>
      </w:r>
      <w:r>
        <w:rPr>
          <w:lang w:val="en-US"/>
        </w:rPr>
        <w:t xml:space="preserve">s </w:t>
      </w:r>
      <w:r w:rsidR="00FD58A3">
        <w:rPr>
          <w:lang w:val="en-US"/>
        </w:rPr>
        <w:t xml:space="preserve">of understanding </w:t>
      </w:r>
      <w:r w:rsidR="00B96600">
        <w:rPr>
          <w:lang w:val="en-US"/>
        </w:rPr>
        <w:t xml:space="preserve">and confidence </w:t>
      </w:r>
      <w:r w:rsidR="00F12DC4">
        <w:rPr>
          <w:lang w:val="en-US"/>
        </w:rPr>
        <w:t xml:space="preserve">increased </w:t>
      </w:r>
      <w:proofErr w:type="gramStart"/>
      <w:r w:rsidR="00F12DC4">
        <w:rPr>
          <w:lang w:val="en-US"/>
        </w:rPr>
        <w:t>as a result of</w:t>
      </w:r>
      <w:proofErr w:type="gramEnd"/>
      <w:r w:rsidR="00F12DC4">
        <w:rPr>
          <w:lang w:val="en-US"/>
        </w:rPr>
        <w:t xml:space="preserve"> attending the forum. </w:t>
      </w:r>
    </w:p>
    <w:p w14:paraId="15B1CF21" w14:textId="12AA498A" w:rsidR="00E5562E" w:rsidRPr="00D43BD3" w:rsidRDefault="005B7ED6" w:rsidP="00112FE7">
      <w:pPr>
        <w:pStyle w:val="ListParagraph"/>
        <w:numPr>
          <w:ilvl w:val="0"/>
          <w:numId w:val="13"/>
        </w:numPr>
        <w:rPr>
          <w:i/>
          <w:iCs/>
        </w:rPr>
      </w:pPr>
      <w:r>
        <w:rPr>
          <w:shd w:val="clear" w:color="auto" w:fill="FFFFFF"/>
        </w:rPr>
        <w:t xml:space="preserve">Feedback on the content, facilitation and overall </w:t>
      </w:r>
      <w:r w:rsidR="00001BF4">
        <w:rPr>
          <w:shd w:val="clear" w:color="auto" w:fill="FFFFFF"/>
        </w:rPr>
        <w:t xml:space="preserve">review was very strong with </w:t>
      </w:r>
      <w:r w:rsidR="00096112">
        <w:rPr>
          <w:shd w:val="clear" w:color="auto" w:fill="FFFFFF"/>
        </w:rPr>
        <w:t>the</w:t>
      </w:r>
      <w:r w:rsidR="00001BF4">
        <w:rPr>
          <w:shd w:val="clear" w:color="auto" w:fill="FFFFFF"/>
        </w:rPr>
        <w:t xml:space="preserve"> average of responses scaled 4 and ov</w:t>
      </w:r>
      <w:r w:rsidR="00A521DB">
        <w:rPr>
          <w:shd w:val="clear" w:color="auto" w:fill="FFFFFF"/>
        </w:rPr>
        <w:t>er</w:t>
      </w:r>
      <w:r w:rsidR="00112FE7">
        <w:rPr>
          <w:shd w:val="clear" w:color="auto" w:fill="FFFFFF"/>
        </w:rPr>
        <w:t>.</w:t>
      </w:r>
    </w:p>
    <w:p w14:paraId="683B97D9" w14:textId="77777777" w:rsidR="00112FE7" w:rsidRPr="00112FE7" w:rsidRDefault="00AD1B77" w:rsidP="00112FE7">
      <w:pPr>
        <w:pStyle w:val="ListParagraph"/>
        <w:numPr>
          <w:ilvl w:val="0"/>
          <w:numId w:val="13"/>
        </w:numPr>
        <w:rPr>
          <w:b/>
          <w:i/>
          <w:shd w:val="clear" w:color="auto" w:fill="FFFFFF"/>
        </w:rPr>
      </w:pPr>
      <w:r w:rsidRPr="00AD1B77">
        <w:rPr>
          <w:shd w:val="clear" w:color="auto" w:fill="FFFFFF"/>
        </w:rPr>
        <w:t xml:space="preserve">The online delivery model was overall received positively, rated an average of 4.1. </w:t>
      </w:r>
      <w:r w:rsidR="005E3DCA">
        <w:rPr>
          <w:shd w:val="clear" w:color="auto" w:fill="FFFFFF"/>
        </w:rPr>
        <w:t xml:space="preserve">Qualitative </w:t>
      </w:r>
      <w:r w:rsidR="005D1EC0">
        <w:rPr>
          <w:shd w:val="clear" w:color="auto" w:fill="FFFFFF"/>
        </w:rPr>
        <w:t>data</w:t>
      </w:r>
      <w:r w:rsidR="002E5E29" w:rsidRPr="00AE144C">
        <w:rPr>
          <w:shd w:val="clear" w:color="auto" w:fill="FFFFFF"/>
        </w:rPr>
        <w:t xml:space="preserve"> </w:t>
      </w:r>
      <w:r w:rsidR="001F721D">
        <w:rPr>
          <w:shd w:val="clear" w:color="auto" w:fill="FFFFFF"/>
        </w:rPr>
        <w:t xml:space="preserve">however also </w:t>
      </w:r>
      <w:r w:rsidR="00DD6D38">
        <w:rPr>
          <w:shd w:val="clear" w:color="auto" w:fill="FFFFFF"/>
        </w:rPr>
        <w:t xml:space="preserve">demonstrated expressed interest and value </w:t>
      </w:r>
      <w:r w:rsidR="00F94BFB">
        <w:rPr>
          <w:shd w:val="clear" w:color="auto" w:fill="FFFFFF"/>
        </w:rPr>
        <w:t xml:space="preserve">in delivering in-person events in the future </w:t>
      </w:r>
      <w:r w:rsidR="00F2388C">
        <w:rPr>
          <w:shd w:val="clear" w:color="auto" w:fill="FFFFFF"/>
        </w:rPr>
        <w:t xml:space="preserve">to improve </w:t>
      </w:r>
      <w:r w:rsidR="000B1A32">
        <w:rPr>
          <w:shd w:val="clear" w:color="auto" w:fill="FFFFFF"/>
        </w:rPr>
        <w:t>interaction</w:t>
      </w:r>
      <w:r w:rsidR="00167E1A">
        <w:rPr>
          <w:shd w:val="clear" w:color="auto" w:fill="FFFFFF"/>
        </w:rPr>
        <w:t xml:space="preserve">, reduce screen fatigue </w:t>
      </w:r>
      <w:r w:rsidR="00C97873">
        <w:rPr>
          <w:shd w:val="clear" w:color="auto" w:fill="FFFFFF"/>
        </w:rPr>
        <w:t xml:space="preserve">and </w:t>
      </w:r>
      <w:r w:rsidR="00B518FC">
        <w:rPr>
          <w:shd w:val="clear" w:color="auto" w:fill="FFFFFF"/>
        </w:rPr>
        <w:t>aid sector connectivity.</w:t>
      </w:r>
    </w:p>
    <w:p w14:paraId="4EA89842" w14:textId="77777777" w:rsidR="00112FE7" w:rsidRPr="00112FE7" w:rsidRDefault="00975FB8" w:rsidP="00112FE7">
      <w:pPr>
        <w:pStyle w:val="ListParagraph"/>
        <w:numPr>
          <w:ilvl w:val="1"/>
          <w:numId w:val="13"/>
        </w:numPr>
        <w:rPr>
          <w:b/>
          <w:i/>
          <w:shd w:val="clear" w:color="auto" w:fill="FFFFFF"/>
        </w:rPr>
      </w:pPr>
      <w:r w:rsidRPr="00112FE7">
        <w:rPr>
          <w:i/>
          <w:iCs/>
        </w:rPr>
        <w:t xml:space="preserve">“I think it could have been in person, </w:t>
      </w:r>
      <w:r w:rsidRPr="00112FE7">
        <w:rPr>
          <w:i/>
        </w:rPr>
        <w:t xml:space="preserve">but I did not feel it was </w:t>
      </w:r>
      <w:r w:rsidR="008A5D4A" w:rsidRPr="00112FE7">
        <w:rPr>
          <w:i/>
        </w:rPr>
        <w:t xml:space="preserve">easy to attend </w:t>
      </w:r>
      <w:r w:rsidRPr="00112FE7">
        <w:rPr>
          <w:i/>
        </w:rPr>
        <w:t>online”.</w:t>
      </w:r>
    </w:p>
    <w:p w14:paraId="376D5C2F" w14:textId="77777777" w:rsidR="00112FE7" w:rsidRPr="00112FE7" w:rsidRDefault="006D62A1" w:rsidP="00112FE7">
      <w:pPr>
        <w:pStyle w:val="ListParagraph"/>
        <w:numPr>
          <w:ilvl w:val="1"/>
          <w:numId w:val="13"/>
        </w:numPr>
        <w:rPr>
          <w:b/>
          <w:i/>
          <w:shd w:val="clear" w:color="auto" w:fill="FFFFFF"/>
        </w:rPr>
      </w:pPr>
      <w:r w:rsidRPr="00112FE7">
        <w:rPr>
          <w:i/>
          <w:iCs/>
        </w:rPr>
        <w:t>“I found that about half of the group in the workshop turned off their videos/microphone which impacted engagement and made the room feel really empty.”</w:t>
      </w:r>
    </w:p>
    <w:p w14:paraId="7324E2EC" w14:textId="2DE14DAB" w:rsidR="00041F2A" w:rsidRPr="00112FE7" w:rsidRDefault="00041F2A" w:rsidP="00112FE7">
      <w:pPr>
        <w:pStyle w:val="ListParagraph"/>
        <w:numPr>
          <w:ilvl w:val="1"/>
          <w:numId w:val="13"/>
        </w:numPr>
        <w:rPr>
          <w:b/>
          <w:i/>
          <w:shd w:val="clear" w:color="auto" w:fill="FFFFFF"/>
        </w:rPr>
      </w:pPr>
      <w:r w:rsidRPr="00112FE7">
        <w:rPr>
          <w:i/>
          <w:iCs/>
        </w:rPr>
        <w:t xml:space="preserve">“It was a long time to stay focused on a screen, </w:t>
      </w:r>
      <w:r w:rsidR="00AC30E3" w:rsidRPr="00112FE7">
        <w:rPr>
          <w:i/>
          <w:iCs/>
        </w:rPr>
        <w:t>I would have benefitted from this being in-person”</w:t>
      </w:r>
    </w:p>
    <w:p w14:paraId="6AFFD9C0" w14:textId="77777777" w:rsidR="006D62A1" w:rsidRPr="006D62A1" w:rsidRDefault="006D62A1" w:rsidP="006D62A1">
      <w:pPr>
        <w:pStyle w:val="ListParagraph"/>
        <w:spacing w:before="120"/>
        <w:ind w:left="1134" w:right="663"/>
        <w:rPr>
          <w:i/>
        </w:rPr>
      </w:pPr>
    </w:p>
    <w:p w14:paraId="71170928" w14:textId="77777777" w:rsidR="00112FE7" w:rsidRDefault="00BF37A5" w:rsidP="00112FE7">
      <w:pPr>
        <w:pStyle w:val="ListParagraph"/>
        <w:numPr>
          <w:ilvl w:val="0"/>
          <w:numId w:val="13"/>
        </w:numPr>
        <w:rPr>
          <w:shd w:val="clear" w:color="auto" w:fill="FFFFFF"/>
        </w:rPr>
      </w:pPr>
      <w:r>
        <w:rPr>
          <w:shd w:val="clear" w:color="auto" w:fill="FFFFFF"/>
        </w:rPr>
        <w:t xml:space="preserve">A strong theme </w:t>
      </w:r>
      <w:r w:rsidR="00335E23">
        <w:rPr>
          <w:shd w:val="clear" w:color="auto" w:fill="FFFFFF"/>
        </w:rPr>
        <w:t xml:space="preserve">of feedback was also the length of the event and suggestions were raised that </w:t>
      </w:r>
      <w:r w:rsidR="004228DF">
        <w:rPr>
          <w:shd w:val="clear" w:color="auto" w:fill="FFFFFF"/>
        </w:rPr>
        <w:t xml:space="preserve">it would have been more beneficial to separate the morning and afternoon sessions </w:t>
      </w:r>
      <w:r w:rsidR="001F721D">
        <w:rPr>
          <w:shd w:val="clear" w:color="auto" w:fill="FFFFFF"/>
        </w:rPr>
        <w:t>into</w:t>
      </w:r>
      <w:r w:rsidR="004228DF">
        <w:rPr>
          <w:shd w:val="clear" w:color="auto" w:fill="FFFFFF"/>
        </w:rPr>
        <w:t xml:space="preserve"> different days</w:t>
      </w:r>
      <w:r w:rsidR="00EC2A4B">
        <w:rPr>
          <w:shd w:val="clear" w:color="auto" w:fill="FFFFFF"/>
        </w:rPr>
        <w:t>.</w:t>
      </w:r>
      <w:r w:rsidR="009F5E54">
        <w:rPr>
          <w:shd w:val="clear" w:color="auto" w:fill="FFFFFF"/>
        </w:rPr>
        <w:t xml:space="preserve"> </w:t>
      </w:r>
    </w:p>
    <w:p w14:paraId="01E363B7" w14:textId="77777777" w:rsidR="00112FE7" w:rsidRPr="00112FE7" w:rsidRDefault="001B6088" w:rsidP="00112FE7">
      <w:pPr>
        <w:pStyle w:val="ListParagraph"/>
        <w:numPr>
          <w:ilvl w:val="1"/>
          <w:numId w:val="13"/>
        </w:numPr>
        <w:rPr>
          <w:shd w:val="clear" w:color="auto" w:fill="FFFFFF"/>
        </w:rPr>
      </w:pPr>
      <w:r w:rsidRPr="00112FE7">
        <w:rPr>
          <w:i/>
          <w:iCs/>
          <w:shd w:val="clear" w:color="auto" w:fill="FFFFFF"/>
        </w:rPr>
        <w:lastRenderedPageBreak/>
        <w:t>“I</w:t>
      </w:r>
      <w:r w:rsidRPr="00112FE7">
        <w:rPr>
          <w:i/>
          <w:iCs/>
        </w:rPr>
        <w:t>t's a tiring day attending both AM and PM online sessions</w:t>
      </w:r>
      <w:r w:rsidRPr="00112FE7">
        <w:rPr>
          <w:b/>
          <w:bCs/>
          <w:i/>
          <w:iCs/>
          <w:shd w:val="clear" w:color="auto" w:fill="FFFFFF"/>
        </w:rPr>
        <w:t>”</w:t>
      </w:r>
    </w:p>
    <w:p w14:paraId="4E504741" w14:textId="3911208D" w:rsidR="001B6088" w:rsidRPr="00112FE7" w:rsidRDefault="009D777C" w:rsidP="00112FE7">
      <w:pPr>
        <w:pStyle w:val="ListParagraph"/>
        <w:numPr>
          <w:ilvl w:val="1"/>
          <w:numId w:val="13"/>
        </w:numPr>
        <w:rPr>
          <w:shd w:val="clear" w:color="auto" w:fill="FFFFFF"/>
        </w:rPr>
      </w:pPr>
      <w:r w:rsidRPr="00112FE7">
        <w:rPr>
          <w:i/>
          <w:iCs/>
          <w:shd w:val="clear" w:color="auto" w:fill="FFFFFF"/>
        </w:rPr>
        <w:t>“It would have been useful to have longer breaks or time for reflection after the sessions</w:t>
      </w:r>
      <w:r w:rsidR="009029C2" w:rsidRPr="00112FE7">
        <w:rPr>
          <w:i/>
          <w:iCs/>
          <w:shd w:val="clear" w:color="auto" w:fill="FFFFFF"/>
        </w:rPr>
        <w:t xml:space="preserve"> as the learning content </w:t>
      </w:r>
      <w:r w:rsidR="00380C13">
        <w:rPr>
          <w:i/>
          <w:iCs/>
          <w:shd w:val="clear" w:color="auto" w:fill="FFFFFF"/>
        </w:rPr>
        <w:t>in the morning and afternoon was so different</w:t>
      </w:r>
      <w:r w:rsidRPr="00112FE7">
        <w:rPr>
          <w:i/>
          <w:iCs/>
          <w:shd w:val="clear" w:color="auto" w:fill="FFFFFF"/>
        </w:rPr>
        <w:t>.”</w:t>
      </w:r>
    </w:p>
    <w:p w14:paraId="77BB63F7" w14:textId="77777777" w:rsidR="00975FB8" w:rsidRPr="001B6088" w:rsidRDefault="00975FB8" w:rsidP="00975FB8">
      <w:pPr>
        <w:pStyle w:val="ListParagraph"/>
        <w:jc w:val="center"/>
        <w:rPr>
          <w:b/>
          <w:bCs/>
          <w:i/>
          <w:iCs/>
          <w:shd w:val="clear" w:color="auto" w:fill="FFFFFF"/>
        </w:rPr>
      </w:pPr>
    </w:p>
    <w:p w14:paraId="5D14062F" w14:textId="77777777" w:rsidR="00112FE7" w:rsidRPr="00112FE7" w:rsidRDefault="00FA0F5C" w:rsidP="00112FE7">
      <w:pPr>
        <w:pStyle w:val="ListParagraph"/>
        <w:numPr>
          <w:ilvl w:val="0"/>
          <w:numId w:val="13"/>
        </w:numPr>
        <w:rPr>
          <w:b/>
          <w:bCs/>
          <w:shd w:val="clear" w:color="auto" w:fill="FFFFFF"/>
        </w:rPr>
      </w:pPr>
      <w:r>
        <w:rPr>
          <w:shd w:val="clear" w:color="auto" w:fill="FFFFFF"/>
        </w:rPr>
        <w:t xml:space="preserve">Qualitative feedback demonstrated </w:t>
      </w:r>
      <w:r w:rsidR="003C5DF4">
        <w:rPr>
          <w:shd w:val="clear" w:color="auto" w:fill="FFFFFF"/>
        </w:rPr>
        <w:t>strong critical</w:t>
      </w:r>
      <w:r>
        <w:rPr>
          <w:shd w:val="clear" w:color="auto" w:fill="FFFFFF"/>
        </w:rPr>
        <w:t xml:space="preserve"> engagement of participants with the </w:t>
      </w:r>
      <w:r w:rsidR="000F15B0">
        <w:rPr>
          <w:shd w:val="clear" w:color="auto" w:fill="FFFFFF"/>
        </w:rPr>
        <w:t>content</w:t>
      </w:r>
      <w:r w:rsidR="00BD2D9A">
        <w:rPr>
          <w:shd w:val="clear" w:color="auto" w:fill="FFFFFF"/>
        </w:rPr>
        <w:t xml:space="preserve">, including </w:t>
      </w:r>
      <w:r w:rsidR="009A6D69">
        <w:rPr>
          <w:shd w:val="clear" w:color="auto" w:fill="FFFFFF"/>
        </w:rPr>
        <w:t xml:space="preserve">how to approach best practice engagement with PUVs across </w:t>
      </w:r>
      <w:r w:rsidR="00B96CBD">
        <w:rPr>
          <w:shd w:val="clear" w:color="auto" w:fill="FFFFFF"/>
        </w:rPr>
        <w:t>non-specialist services</w:t>
      </w:r>
      <w:r w:rsidR="00711C30">
        <w:rPr>
          <w:shd w:val="clear" w:color="auto" w:fill="FFFFFF"/>
        </w:rPr>
        <w:t>:</w:t>
      </w:r>
    </w:p>
    <w:p w14:paraId="21C053ED" w14:textId="33889010" w:rsidR="009424DF" w:rsidRPr="009424DF" w:rsidRDefault="00711C30" w:rsidP="009424DF">
      <w:pPr>
        <w:pStyle w:val="ListParagraph"/>
        <w:numPr>
          <w:ilvl w:val="1"/>
          <w:numId w:val="13"/>
        </w:numPr>
        <w:rPr>
          <w:b/>
          <w:bCs/>
          <w:shd w:val="clear" w:color="auto" w:fill="FFFFFF"/>
        </w:rPr>
      </w:pPr>
      <w:r w:rsidRPr="00112FE7">
        <w:rPr>
          <w:i/>
        </w:rPr>
        <w:t>“</w:t>
      </w:r>
      <w:r w:rsidR="00646B94" w:rsidRPr="00112FE7">
        <w:rPr>
          <w:i/>
        </w:rPr>
        <w:t xml:space="preserve">Great speakers on the panel and some great takeaways…it would have been </w:t>
      </w:r>
      <w:r w:rsidR="00EE673B" w:rsidRPr="00112FE7">
        <w:rPr>
          <w:i/>
        </w:rPr>
        <w:t>beneficial to discuss how the</w:t>
      </w:r>
      <w:r w:rsidR="00646B94" w:rsidRPr="00112FE7">
        <w:rPr>
          <w:i/>
        </w:rPr>
        <w:t xml:space="preserve"> rest of the service system </w:t>
      </w:r>
      <w:r w:rsidR="00EE673B" w:rsidRPr="00112FE7">
        <w:rPr>
          <w:i/>
        </w:rPr>
        <w:t>works</w:t>
      </w:r>
      <w:r w:rsidR="00646B94" w:rsidRPr="00112FE7">
        <w:rPr>
          <w:i/>
        </w:rPr>
        <w:t xml:space="preserve"> with </w:t>
      </w:r>
      <w:r w:rsidR="00EE673B" w:rsidRPr="00112FE7">
        <w:rPr>
          <w:i/>
        </w:rPr>
        <w:t>PUV</w:t>
      </w:r>
      <w:r w:rsidR="00646B94" w:rsidRPr="00112FE7">
        <w:rPr>
          <w:i/>
        </w:rPr>
        <w:t xml:space="preserve">s </w:t>
      </w:r>
      <w:proofErr w:type="gramStart"/>
      <w:r w:rsidR="00D3081D" w:rsidRPr="00112FE7">
        <w:rPr>
          <w:i/>
        </w:rPr>
        <w:t>–(</w:t>
      </w:r>
      <w:proofErr w:type="gramEnd"/>
      <w:r w:rsidR="00D3081D" w:rsidRPr="00112FE7">
        <w:rPr>
          <w:i/>
        </w:rPr>
        <w:t>e.g</w:t>
      </w:r>
      <w:r w:rsidR="00052741" w:rsidRPr="00112FE7">
        <w:rPr>
          <w:i/>
        </w:rPr>
        <w:t xml:space="preserve">. </w:t>
      </w:r>
      <w:r w:rsidR="00646B94" w:rsidRPr="00112FE7">
        <w:rPr>
          <w:i/>
        </w:rPr>
        <w:t>family services</w:t>
      </w:r>
      <w:r w:rsidR="00D3081D" w:rsidRPr="00112FE7">
        <w:rPr>
          <w:i/>
        </w:rPr>
        <w:t>, non-specialist queer services</w:t>
      </w:r>
      <w:r w:rsidR="00646B94" w:rsidRPr="00112FE7">
        <w:rPr>
          <w:i/>
        </w:rPr>
        <w:t xml:space="preserve"> and therapeutic services supporting children</w:t>
      </w:r>
      <w:r w:rsidR="00052741" w:rsidRPr="00112FE7">
        <w:rPr>
          <w:i/>
        </w:rPr>
        <w:t>)</w:t>
      </w:r>
      <w:r w:rsidR="00646B94" w:rsidRPr="00112FE7">
        <w:rPr>
          <w:i/>
        </w:rPr>
        <w:t xml:space="preserve">. The perpetrator is present in all these services and yet these services are not RAE’s or equipped with the specialist knowledge </w:t>
      </w:r>
      <w:r w:rsidR="008817E9" w:rsidRPr="00112FE7">
        <w:rPr>
          <w:i/>
        </w:rPr>
        <w:t>to address PUV</w:t>
      </w:r>
      <w:r w:rsidR="00646B94" w:rsidRPr="00112FE7">
        <w:rPr>
          <w:i/>
        </w:rPr>
        <w:t xml:space="preserve"> risk</w:t>
      </w:r>
      <w:r w:rsidR="00796BDA" w:rsidRPr="00112FE7">
        <w:rPr>
          <w:i/>
          <w:iCs/>
        </w:rPr>
        <w:t>”.</w:t>
      </w:r>
      <w:r w:rsidR="009424DF">
        <w:rPr>
          <w:i/>
          <w:iCs/>
        </w:rPr>
        <w:br/>
      </w:r>
    </w:p>
    <w:p w14:paraId="05669EBD" w14:textId="77777777" w:rsidR="000879B7" w:rsidRPr="000879B7" w:rsidRDefault="002C3B0F" w:rsidP="000879B7">
      <w:pPr>
        <w:pStyle w:val="ListParagraph"/>
        <w:numPr>
          <w:ilvl w:val="0"/>
          <w:numId w:val="13"/>
        </w:numPr>
        <w:rPr>
          <w:rFonts w:ascii="Times New Roman" w:hAnsi="Times New Roman"/>
          <w:sz w:val="24"/>
        </w:rPr>
      </w:pPr>
      <w:r>
        <w:t>Th</w:t>
      </w:r>
      <w:r w:rsidR="009424DF">
        <w:t xml:space="preserve">e critical </w:t>
      </w:r>
      <w:r w:rsidR="003C5DF4">
        <w:t>engagement was</w:t>
      </w:r>
      <w:r>
        <w:t xml:space="preserve"> mirrored in the robust range of questions submitted during the panel discussion</w:t>
      </w:r>
      <w:r w:rsidR="00F15F71">
        <w:t xml:space="preserve">: </w:t>
      </w:r>
    </w:p>
    <w:p w14:paraId="656212EB" w14:textId="49D037F3" w:rsidR="000879B7" w:rsidRPr="000879B7" w:rsidRDefault="000879B7" w:rsidP="000879B7">
      <w:pPr>
        <w:pStyle w:val="ListParagraph"/>
        <w:numPr>
          <w:ilvl w:val="1"/>
          <w:numId w:val="13"/>
        </w:numPr>
        <w:rPr>
          <w:rStyle w:val="normaltextrun"/>
          <w:rFonts w:ascii="Times New Roman" w:hAnsi="Times New Roman"/>
          <w:i/>
          <w:iCs/>
          <w:sz w:val="24"/>
        </w:rPr>
      </w:pPr>
      <w:r w:rsidRPr="000879B7">
        <w:rPr>
          <w:rStyle w:val="normaltextrun"/>
          <w:i/>
          <w:iCs/>
          <w:color w:val="000000"/>
          <w:szCs w:val="22"/>
          <w:shd w:val="clear" w:color="auto" w:fill="FFFFFF"/>
        </w:rPr>
        <w:t>“How can we use cultural knowledge, strengths and cultural/community expertise in our family violence service response to strengthen our responses, rather than solely rely on western-white hetero systems responses?”</w:t>
      </w:r>
    </w:p>
    <w:p w14:paraId="2AC2D591" w14:textId="3B9B6EE9" w:rsidR="000879B7" w:rsidRDefault="00995416" w:rsidP="000879B7">
      <w:pPr>
        <w:pStyle w:val="ListParagraph"/>
        <w:numPr>
          <w:ilvl w:val="1"/>
          <w:numId w:val="13"/>
        </w:numPr>
        <w:rPr>
          <w:rStyle w:val="normaltextrun"/>
          <w:i/>
          <w:iCs/>
          <w:szCs w:val="22"/>
        </w:rPr>
      </w:pPr>
      <w:r>
        <w:rPr>
          <w:rStyle w:val="normaltextrun"/>
          <w:i/>
          <w:iCs/>
          <w:szCs w:val="22"/>
        </w:rPr>
        <w:t>“</w:t>
      </w:r>
      <w:r w:rsidRPr="00995416">
        <w:rPr>
          <w:rStyle w:val="normaltextrun"/>
          <w:i/>
          <w:iCs/>
          <w:szCs w:val="22"/>
        </w:rPr>
        <w:t>I am interested to know how the progression of technology is impacting police wor</w:t>
      </w:r>
      <w:r>
        <w:rPr>
          <w:rStyle w:val="normaltextrun"/>
          <w:i/>
          <w:iCs/>
          <w:szCs w:val="22"/>
        </w:rPr>
        <w:t>k”</w:t>
      </w:r>
    </w:p>
    <w:p w14:paraId="32D96CD2" w14:textId="1107EF8E" w:rsidR="00995416" w:rsidRPr="00995416" w:rsidRDefault="00B26563" w:rsidP="000879B7">
      <w:pPr>
        <w:pStyle w:val="ListParagraph"/>
        <w:numPr>
          <w:ilvl w:val="1"/>
          <w:numId w:val="13"/>
        </w:numPr>
        <w:rPr>
          <w:rStyle w:val="normaltextrun"/>
          <w:i/>
          <w:iCs/>
          <w:szCs w:val="22"/>
        </w:rPr>
      </w:pPr>
      <w:r>
        <w:rPr>
          <w:rStyle w:val="normaltextrun"/>
          <w:i/>
          <w:iCs/>
          <w:szCs w:val="22"/>
        </w:rPr>
        <w:t>“</w:t>
      </w:r>
      <w:r w:rsidRPr="00B26563">
        <w:rPr>
          <w:rStyle w:val="normaltextrun"/>
          <w:i/>
          <w:iCs/>
          <w:szCs w:val="22"/>
        </w:rPr>
        <w:t xml:space="preserve">I agree with Dr Paula, </w:t>
      </w:r>
      <w:r>
        <w:rPr>
          <w:rStyle w:val="normaltextrun"/>
          <w:i/>
          <w:iCs/>
          <w:szCs w:val="22"/>
        </w:rPr>
        <w:t>that an important part of PUV work is</w:t>
      </w:r>
      <w:r w:rsidRPr="00B26563">
        <w:rPr>
          <w:rStyle w:val="normaltextrun"/>
          <w:i/>
          <w:iCs/>
          <w:szCs w:val="22"/>
        </w:rPr>
        <w:t xml:space="preserve"> about de</w:t>
      </w:r>
      <w:r>
        <w:rPr>
          <w:rStyle w:val="normaltextrun"/>
          <w:i/>
          <w:iCs/>
          <w:szCs w:val="22"/>
        </w:rPr>
        <w:t xml:space="preserve">- </w:t>
      </w:r>
      <w:r w:rsidRPr="00B26563">
        <w:rPr>
          <w:rStyle w:val="normaltextrun"/>
          <w:i/>
          <w:iCs/>
          <w:szCs w:val="22"/>
        </w:rPr>
        <w:t>stigmatising</w:t>
      </w:r>
      <w:r>
        <w:rPr>
          <w:rStyle w:val="normaltextrun"/>
          <w:i/>
          <w:iCs/>
          <w:szCs w:val="22"/>
        </w:rPr>
        <w:t xml:space="preserve"> service engagement</w:t>
      </w:r>
      <w:r w:rsidRPr="00B26563">
        <w:rPr>
          <w:rStyle w:val="normaltextrun"/>
          <w:i/>
          <w:iCs/>
          <w:szCs w:val="22"/>
        </w:rPr>
        <w:t xml:space="preserve">, and </w:t>
      </w:r>
      <w:r>
        <w:rPr>
          <w:rStyle w:val="normaltextrun"/>
          <w:i/>
          <w:iCs/>
          <w:szCs w:val="22"/>
        </w:rPr>
        <w:t xml:space="preserve">I think we need to </w:t>
      </w:r>
      <w:r w:rsidRPr="00B26563">
        <w:rPr>
          <w:rStyle w:val="normaltextrun"/>
          <w:i/>
          <w:iCs/>
          <w:szCs w:val="22"/>
        </w:rPr>
        <w:t>look to the similar changes with the MH services, to make it more general to seek help with FV for men who use violence</w:t>
      </w:r>
      <w:r w:rsidR="00355067">
        <w:rPr>
          <w:rStyle w:val="normaltextrun"/>
          <w:i/>
          <w:iCs/>
          <w:szCs w:val="22"/>
        </w:rPr>
        <w:t xml:space="preserve">”. </w:t>
      </w:r>
      <w:r w:rsidR="00355067">
        <w:rPr>
          <w:rStyle w:val="normaltextrun"/>
          <w:i/>
          <w:iCs/>
          <w:szCs w:val="22"/>
        </w:rPr>
        <w:br/>
      </w:r>
    </w:p>
    <w:p w14:paraId="7D3E8994" w14:textId="45BC113C" w:rsidR="009424DF" w:rsidRPr="00355067" w:rsidRDefault="0035331D" w:rsidP="00355067">
      <w:pPr>
        <w:pStyle w:val="ListParagraph"/>
        <w:numPr>
          <w:ilvl w:val="0"/>
          <w:numId w:val="13"/>
        </w:numPr>
        <w:rPr>
          <w:rFonts w:ascii="Times New Roman" w:hAnsi="Times New Roman"/>
          <w:sz w:val="24"/>
        </w:rPr>
      </w:pPr>
      <w:r>
        <w:t xml:space="preserve">Some participants noted it would have been of value to be able to </w:t>
      </w:r>
      <w:r w:rsidR="00FA1D1C">
        <w:t xml:space="preserve">view the questions raised during the panel. </w:t>
      </w:r>
      <w:r w:rsidR="00355067">
        <w:t>NIFVS recognise the complexity of supporting pathways for more active engagement, however made the choice to hide questions</w:t>
      </w:r>
      <w:r w:rsidR="00FA1D1C">
        <w:t xml:space="preserve"> from view to enable filterin</w:t>
      </w:r>
      <w:r w:rsidR="00F31EBF">
        <w:t xml:space="preserve">g </w:t>
      </w:r>
      <w:r w:rsidR="00355067">
        <w:t xml:space="preserve">and reduce risk of questions or comments that might </w:t>
      </w:r>
      <w:r w:rsidR="001852CE">
        <w:t xml:space="preserve">have negatively interfered with the focus of conversation. NIFVS intend to consider </w:t>
      </w:r>
      <w:r w:rsidR="005B724C">
        <w:t>how this can be balanced at future, in-person events.</w:t>
      </w:r>
      <w:r w:rsidR="0039433B">
        <w:br/>
      </w:r>
    </w:p>
    <w:p w14:paraId="4E8C8293" w14:textId="77777777" w:rsidR="002627D7" w:rsidRPr="002627D7" w:rsidRDefault="00D02C38" w:rsidP="002627D7">
      <w:pPr>
        <w:pStyle w:val="ListParagraph"/>
        <w:numPr>
          <w:ilvl w:val="0"/>
          <w:numId w:val="13"/>
        </w:numPr>
        <w:rPr>
          <w:b/>
          <w:bCs/>
          <w:shd w:val="clear" w:color="auto" w:fill="FFFFFF"/>
        </w:rPr>
      </w:pPr>
      <w:r>
        <w:t>Strengthening cross sector knowledge and confidence was also found as a key outcome</w:t>
      </w:r>
      <w:r w:rsidR="002627D7">
        <w:t>:</w:t>
      </w:r>
    </w:p>
    <w:p w14:paraId="393A455C" w14:textId="1CB72BB8" w:rsidR="00112FE7" w:rsidRPr="002627D7" w:rsidRDefault="00112FE7" w:rsidP="002627D7">
      <w:pPr>
        <w:pStyle w:val="ListParagraph"/>
        <w:numPr>
          <w:ilvl w:val="1"/>
          <w:numId w:val="13"/>
        </w:numPr>
        <w:rPr>
          <w:b/>
          <w:bCs/>
          <w:shd w:val="clear" w:color="auto" w:fill="FFFFFF"/>
        </w:rPr>
      </w:pPr>
      <w:r w:rsidRPr="002627D7">
        <w:rPr>
          <w:i/>
          <w:iCs/>
        </w:rPr>
        <w:t xml:space="preserve">“It was </w:t>
      </w:r>
      <w:proofErr w:type="gramStart"/>
      <w:r w:rsidRPr="002627D7">
        <w:rPr>
          <w:i/>
          <w:iCs/>
        </w:rPr>
        <w:t>really helpful</w:t>
      </w:r>
      <w:proofErr w:type="gramEnd"/>
      <w:r w:rsidRPr="002627D7">
        <w:rPr>
          <w:i/>
          <w:iCs/>
        </w:rPr>
        <w:t xml:space="preserve"> and insightful. I'm not in a specific family violence </w:t>
      </w:r>
      <w:r w:rsidR="002627D7">
        <w:rPr>
          <w:i/>
          <w:iCs/>
        </w:rPr>
        <w:t>role</w:t>
      </w:r>
      <w:r w:rsidRPr="002627D7">
        <w:rPr>
          <w:i/>
          <w:iCs/>
        </w:rPr>
        <w:t xml:space="preserve"> so it was good for me to upskill and understand more about sector wide changes, referral pathways</w:t>
      </w:r>
      <w:r w:rsidR="002627D7">
        <w:rPr>
          <w:i/>
          <w:iCs/>
        </w:rPr>
        <w:t xml:space="preserve"> and</w:t>
      </w:r>
      <w:r w:rsidRPr="002627D7">
        <w:rPr>
          <w:i/>
          <w:iCs/>
        </w:rPr>
        <w:t xml:space="preserve"> legal obligations</w:t>
      </w:r>
      <w:r w:rsidR="002627D7">
        <w:rPr>
          <w:i/>
          <w:iCs/>
        </w:rPr>
        <w:t>.”</w:t>
      </w:r>
    </w:p>
    <w:p w14:paraId="2DD569E6" w14:textId="7D5330E5" w:rsidR="006E39C0" w:rsidRPr="00C17F3C" w:rsidRDefault="00DD13BE" w:rsidP="006E39C0">
      <w:pPr>
        <w:pStyle w:val="ListParagraph"/>
        <w:numPr>
          <w:ilvl w:val="1"/>
          <w:numId w:val="13"/>
        </w:numPr>
        <w:rPr>
          <w:b/>
          <w:bCs/>
          <w:shd w:val="clear" w:color="auto" w:fill="FFFFFF"/>
        </w:rPr>
      </w:pPr>
      <w:r>
        <w:rPr>
          <w:i/>
          <w:iCs/>
        </w:rPr>
        <w:t>“I liked hearing about what programs run by other services, this will help with referrals and also how I approach my work.”</w:t>
      </w:r>
    </w:p>
    <w:p w14:paraId="233EBD2F" w14:textId="16B7EA3A" w:rsidR="00DB6C09" w:rsidRDefault="00DB6C09" w:rsidP="00322C77">
      <w:pPr>
        <w:pStyle w:val="Heading1"/>
        <w:rPr>
          <w:lang w:val="en-US"/>
        </w:rPr>
      </w:pPr>
      <w:bookmarkStart w:id="15" w:name="_Toc175754306"/>
      <w:r w:rsidRPr="00011FA0">
        <w:lastRenderedPageBreak/>
        <w:t>Recommendations</w:t>
      </w:r>
      <w:bookmarkEnd w:id="15"/>
      <w:r w:rsidR="00F63158">
        <w:t xml:space="preserve"> </w:t>
      </w:r>
    </w:p>
    <w:p w14:paraId="706F2088" w14:textId="75BD632F" w:rsidR="0093370C" w:rsidRPr="00DB15DB" w:rsidRDefault="00A342E3" w:rsidP="0093370C">
      <w:r w:rsidRPr="57CEE352">
        <w:rPr>
          <w:b/>
          <w:bCs/>
          <w:shd w:val="clear" w:color="auto" w:fill="FFFFFF"/>
        </w:rPr>
        <w:t>Broaden</w:t>
      </w:r>
      <w:r w:rsidR="004F4E95" w:rsidRPr="57CEE352">
        <w:rPr>
          <w:b/>
          <w:bCs/>
          <w:shd w:val="clear" w:color="auto" w:fill="FFFFFF"/>
        </w:rPr>
        <w:t xml:space="preserve"> Building Bridges Forum </w:t>
      </w:r>
      <w:r w:rsidRPr="57CEE352">
        <w:rPr>
          <w:b/>
          <w:bCs/>
          <w:shd w:val="clear" w:color="auto" w:fill="FFFFFF"/>
        </w:rPr>
        <w:t>to</w:t>
      </w:r>
      <w:r w:rsidR="004F4E95" w:rsidRPr="57CEE352">
        <w:rPr>
          <w:b/>
          <w:bCs/>
          <w:shd w:val="clear" w:color="auto" w:fill="FFFFFF"/>
        </w:rPr>
        <w:t xml:space="preserve"> a topical series </w:t>
      </w:r>
      <w:r w:rsidR="006F09A0">
        <w:rPr>
          <w:b/>
          <w:shd w:val="clear" w:color="auto" w:fill="FFFFFF"/>
        </w:rPr>
        <w:br/>
      </w:r>
      <w:r w:rsidR="006F09A0" w:rsidRPr="57CEE352">
        <w:rPr>
          <w:shd w:val="clear" w:color="auto" w:fill="FFFFFF"/>
        </w:rPr>
        <w:t>Building Bridges</w:t>
      </w:r>
      <w:r w:rsidR="008A386E" w:rsidRPr="57CEE352">
        <w:rPr>
          <w:shd w:val="clear" w:color="auto" w:fill="FFFFFF"/>
        </w:rPr>
        <w:t xml:space="preserve"> Forums</w:t>
      </w:r>
      <w:r w:rsidR="006F09A0" w:rsidRPr="57CEE352">
        <w:rPr>
          <w:shd w:val="clear" w:color="auto" w:fill="FFFFFF"/>
        </w:rPr>
        <w:t xml:space="preserve"> </w:t>
      </w:r>
      <w:r w:rsidR="00B2582D" w:rsidRPr="57CEE352">
        <w:rPr>
          <w:shd w:val="clear" w:color="auto" w:fill="FFFFFF"/>
        </w:rPr>
        <w:t>to</w:t>
      </w:r>
      <w:r w:rsidR="008A386E" w:rsidRPr="57CEE352">
        <w:rPr>
          <w:shd w:val="clear" w:color="auto" w:fill="FFFFFF"/>
        </w:rPr>
        <w:t xml:space="preserve"> be delivered annually as</w:t>
      </w:r>
      <w:r w:rsidR="00B2582D" w:rsidRPr="57CEE352">
        <w:rPr>
          <w:shd w:val="clear" w:color="auto" w:fill="FFFFFF"/>
        </w:rPr>
        <w:t xml:space="preserve"> a core part of NIFVS work</w:t>
      </w:r>
      <w:r w:rsidR="52B3A7CC" w:rsidRPr="57CEE352">
        <w:rPr>
          <w:shd w:val="clear" w:color="auto" w:fill="FFFFFF"/>
        </w:rPr>
        <w:t xml:space="preserve">. Forums will be designed to adaptively respond to regional workforce and community </w:t>
      </w:r>
      <w:r w:rsidR="71BD212B" w:rsidRPr="57CEE352">
        <w:rPr>
          <w:shd w:val="clear" w:color="auto" w:fill="FFFFFF"/>
        </w:rPr>
        <w:t xml:space="preserve">sector need, with the goal of </w:t>
      </w:r>
      <w:r w:rsidR="00B2582D" w:rsidRPr="57CEE352">
        <w:rPr>
          <w:shd w:val="clear" w:color="auto" w:fill="FFFFFF"/>
        </w:rPr>
        <w:t>continu</w:t>
      </w:r>
      <w:r w:rsidR="28D9922C" w:rsidRPr="57CEE352">
        <w:rPr>
          <w:shd w:val="clear" w:color="auto" w:fill="FFFFFF"/>
        </w:rPr>
        <w:t>ing</w:t>
      </w:r>
      <w:r w:rsidR="00B2582D" w:rsidRPr="57CEE352">
        <w:rPr>
          <w:shd w:val="clear" w:color="auto" w:fill="FFFFFF"/>
        </w:rPr>
        <w:t xml:space="preserve"> to strengthen cross-sector collaboration. </w:t>
      </w:r>
    </w:p>
    <w:p w14:paraId="58AAD4CC" w14:textId="7C14CEBC" w:rsidR="0093370C" w:rsidRPr="00DB15DB" w:rsidRDefault="006F09A0" w:rsidP="57CEE352">
      <w:pPr>
        <w:rPr>
          <w:shd w:val="clear" w:color="auto" w:fill="FFFFFF"/>
        </w:rPr>
      </w:pPr>
      <w:r w:rsidRPr="57CEE352">
        <w:rPr>
          <w:shd w:val="clear" w:color="auto" w:fill="FFFFFF"/>
        </w:rPr>
        <w:t>T</w:t>
      </w:r>
      <w:r w:rsidR="00654400" w:rsidRPr="57CEE352">
        <w:rPr>
          <w:shd w:val="clear" w:color="auto" w:fill="FFFFFF"/>
        </w:rPr>
        <w:t>he s</w:t>
      </w:r>
      <w:r w:rsidR="00567A74" w:rsidRPr="57CEE352">
        <w:rPr>
          <w:shd w:val="clear" w:color="auto" w:fill="FFFFFF"/>
        </w:rPr>
        <w:t>trong feedback on learnings</w:t>
      </w:r>
      <w:r w:rsidR="00654400" w:rsidRPr="57CEE352">
        <w:rPr>
          <w:shd w:val="clear" w:color="auto" w:fill="FFFFFF"/>
        </w:rPr>
        <w:t xml:space="preserve"> and positive engagement with the material demonstrate the enthusiasm and buy-in across the sector to </w:t>
      </w:r>
      <w:r w:rsidR="00CA36B3" w:rsidRPr="57CEE352">
        <w:rPr>
          <w:shd w:val="clear" w:color="auto" w:fill="FFFFFF"/>
        </w:rPr>
        <w:t xml:space="preserve">work collectively. </w:t>
      </w:r>
      <w:r w:rsidR="00567A74" w:rsidRPr="57CEE352">
        <w:rPr>
          <w:shd w:val="clear" w:color="auto" w:fill="FFFFFF"/>
        </w:rPr>
        <w:t>The ongoing</w:t>
      </w:r>
      <w:r w:rsidR="001C682D" w:rsidRPr="57CEE352">
        <w:rPr>
          <w:shd w:val="clear" w:color="auto" w:fill="FFFFFF"/>
        </w:rPr>
        <w:t xml:space="preserve"> regional assessment of</w:t>
      </w:r>
      <w:r w:rsidR="00567A74" w:rsidRPr="57CEE352">
        <w:rPr>
          <w:shd w:val="clear" w:color="auto" w:fill="FFFFFF"/>
        </w:rPr>
        <w:t xml:space="preserve"> </w:t>
      </w:r>
      <w:r w:rsidR="00CA36B3" w:rsidRPr="57CEE352">
        <w:rPr>
          <w:shd w:val="clear" w:color="auto" w:fill="FFFFFF"/>
        </w:rPr>
        <w:t xml:space="preserve">workforce </w:t>
      </w:r>
      <w:r w:rsidR="001C682D" w:rsidRPr="57CEE352">
        <w:rPr>
          <w:shd w:val="clear" w:color="auto" w:fill="FFFFFF"/>
        </w:rPr>
        <w:t>support and</w:t>
      </w:r>
      <w:r w:rsidR="008A386E" w:rsidRPr="57CEE352">
        <w:rPr>
          <w:shd w:val="clear" w:color="auto" w:fill="FFFFFF"/>
        </w:rPr>
        <w:t xml:space="preserve"> service needs will feed into the planning and learning focus for each Forum with the goal of </w:t>
      </w:r>
      <w:r w:rsidR="00354321" w:rsidRPr="57CEE352">
        <w:rPr>
          <w:shd w:val="clear" w:color="auto" w:fill="FFFFFF"/>
        </w:rPr>
        <w:t xml:space="preserve">strengthening </w:t>
      </w:r>
      <w:r w:rsidR="001C682D" w:rsidRPr="57CEE352">
        <w:rPr>
          <w:shd w:val="clear" w:color="auto" w:fill="FFFFFF"/>
        </w:rPr>
        <w:t xml:space="preserve">shared </w:t>
      </w:r>
      <w:r w:rsidR="00354321" w:rsidRPr="57CEE352">
        <w:rPr>
          <w:shd w:val="clear" w:color="auto" w:fill="FFFFFF"/>
        </w:rPr>
        <w:t xml:space="preserve">work across prescribed services under the MARAM Framework. </w:t>
      </w:r>
    </w:p>
    <w:p w14:paraId="739DF3AC" w14:textId="7E5CB682" w:rsidR="00FA02C5" w:rsidRPr="00FA02C5" w:rsidRDefault="00445885" w:rsidP="57CEE352">
      <w:pPr>
        <w:rPr>
          <w:shd w:val="clear" w:color="auto" w:fill="FFFFFF"/>
        </w:rPr>
      </w:pPr>
      <w:r w:rsidRPr="57CEE352">
        <w:rPr>
          <w:b/>
          <w:bCs/>
          <w:shd w:val="clear" w:color="auto" w:fill="FFFFFF"/>
        </w:rPr>
        <w:t xml:space="preserve">Deliver the forum in-person </w:t>
      </w:r>
      <w:r w:rsidR="00FA02C5">
        <w:rPr>
          <w:b/>
          <w:shd w:val="clear" w:color="auto" w:fill="FFFFFF"/>
        </w:rPr>
        <w:br/>
      </w:r>
      <w:r w:rsidR="00FA02C5" w:rsidRPr="57CEE352">
        <w:rPr>
          <w:shd w:val="clear" w:color="auto" w:fill="FFFFFF"/>
        </w:rPr>
        <w:t xml:space="preserve">The large number of attendees across the Forum speak to the accessibility of online learning, </w:t>
      </w:r>
      <w:r w:rsidR="00DB79F1" w:rsidRPr="57CEE352">
        <w:rPr>
          <w:shd w:val="clear" w:color="auto" w:fill="FFFFFF"/>
        </w:rPr>
        <w:t xml:space="preserve">although </w:t>
      </w:r>
      <w:r w:rsidR="00CD5FBF" w:rsidRPr="57CEE352">
        <w:rPr>
          <w:shd w:val="clear" w:color="auto" w:fill="FFFFFF"/>
        </w:rPr>
        <w:t>findings demonstrated this is mostly of</w:t>
      </w:r>
      <w:r w:rsidR="00DB79F1" w:rsidRPr="57CEE352">
        <w:rPr>
          <w:shd w:val="clear" w:color="auto" w:fill="FFFFFF"/>
        </w:rPr>
        <w:t xml:space="preserve"> value for shorter </w:t>
      </w:r>
      <w:r w:rsidR="00817B42" w:rsidRPr="57CEE352">
        <w:rPr>
          <w:shd w:val="clear" w:color="auto" w:fill="FFFFFF"/>
        </w:rPr>
        <w:t>events</w:t>
      </w:r>
      <w:r w:rsidR="001C682D" w:rsidRPr="57CEE352">
        <w:rPr>
          <w:shd w:val="clear" w:color="auto" w:fill="FFFFFF"/>
        </w:rPr>
        <w:t xml:space="preserve"> and</w:t>
      </w:r>
      <w:r w:rsidR="00817B42" w:rsidRPr="57CEE352">
        <w:rPr>
          <w:shd w:val="clear" w:color="auto" w:fill="FFFFFF"/>
        </w:rPr>
        <w:t xml:space="preserve"> </w:t>
      </w:r>
      <w:r w:rsidR="00AC6A8A" w:rsidRPr="57CEE352">
        <w:rPr>
          <w:shd w:val="clear" w:color="auto" w:fill="FFFFFF"/>
        </w:rPr>
        <w:t>in-person delivery</w:t>
      </w:r>
      <w:r w:rsidR="001C682D" w:rsidRPr="57CEE352">
        <w:rPr>
          <w:shd w:val="clear" w:color="auto" w:fill="FFFFFF"/>
        </w:rPr>
        <w:t xml:space="preserve">. </w:t>
      </w:r>
      <w:r w:rsidR="004E1F3A" w:rsidRPr="57CEE352">
        <w:rPr>
          <w:shd w:val="clear" w:color="auto" w:fill="FFFFFF"/>
        </w:rPr>
        <w:t>Future Building Brides events will</w:t>
      </w:r>
      <w:r w:rsidR="00CD5FBF" w:rsidRPr="57CEE352">
        <w:rPr>
          <w:shd w:val="clear" w:color="auto" w:fill="FFFFFF"/>
        </w:rPr>
        <w:t xml:space="preserve"> be delivered in-person </w:t>
      </w:r>
      <w:r w:rsidR="004E1F3A" w:rsidRPr="57CEE352">
        <w:rPr>
          <w:shd w:val="clear" w:color="auto" w:fill="FFFFFF"/>
        </w:rPr>
        <w:t xml:space="preserve">this </w:t>
      </w:r>
      <w:r w:rsidR="00C34A0F" w:rsidRPr="57CEE352">
        <w:rPr>
          <w:shd w:val="clear" w:color="auto" w:fill="FFFFFF"/>
        </w:rPr>
        <w:t xml:space="preserve">to enhance connectivity and active, shared learning. </w:t>
      </w:r>
    </w:p>
    <w:p w14:paraId="4B0C0C13" w14:textId="7FA59D1B" w:rsidR="00354321" w:rsidRPr="009D777C" w:rsidRDefault="00D618E1" w:rsidP="57CEE352">
      <w:pPr>
        <w:rPr>
          <w:shd w:val="clear" w:color="auto" w:fill="FFFFFF"/>
        </w:rPr>
      </w:pPr>
      <w:r w:rsidRPr="57CEE352">
        <w:rPr>
          <w:b/>
          <w:bCs/>
          <w:shd w:val="clear" w:color="auto" w:fill="FFFFFF"/>
        </w:rPr>
        <w:t>Refine focus and reduce learning load</w:t>
      </w:r>
      <w:r w:rsidR="00354321">
        <w:rPr>
          <w:b/>
          <w:shd w:val="clear" w:color="auto" w:fill="FFFFFF"/>
        </w:rPr>
        <w:br/>
      </w:r>
      <w:r w:rsidR="009D777C" w:rsidRPr="57CEE352">
        <w:rPr>
          <w:shd w:val="clear" w:color="auto" w:fill="FFFFFF"/>
        </w:rPr>
        <w:t xml:space="preserve">To reduce the length of the event and allow time </w:t>
      </w:r>
      <w:r w:rsidR="0041136B" w:rsidRPr="57CEE352">
        <w:rPr>
          <w:shd w:val="clear" w:color="auto" w:fill="FFFFFF"/>
        </w:rPr>
        <w:t>across</w:t>
      </w:r>
      <w:r w:rsidR="009D777C" w:rsidRPr="57CEE352">
        <w:rPr>
          <w:shd w:val="clear" w:color="auto" w:fill="FFFFFF"/>
        </w:rPr>
        <w:t xml:space="preserve"> </w:t>
      </w:r>
      <w:r w:rsidR="004E1F3A" w:rsidRPr="57CEE352">
        <w:rPr>
          <w:shd w:val="clear" w:color="auto" w:fill="FFFFFF"/>
        </w:rPr>
        <w:t xml:space="preserve">the </w:t>
      </w:r>
      <w:r w:rsidR="009D777C" w:rsidRPr="57CEE352">
        <w:rPr>
          <w:shd w:val="clear" w:color="auto" w:fill="FFFFFF"/>
        </w:rPr>
        <w:t>schedul</w:t>
      </w:r>
      <w:r w:rsidR="004E1F3A" w:rsidRPr="57CEE352">
        <w:rPr>
          <w:shd w:val="clear" w:color="auto" w:fill="FFFFFF"/>
        </w:rPr>
        <w:t>e</w:t>
      </w:r>
      <w:r w:rsidR="009D777C" w:rsidRPr="57CEE352">
        <w:rPr>
          <w:shd w:val="clear" w:color="auto" w:fill="FFFFFF"/>
        </w:rPr>
        <w:t xml:space="preserve"> for</w:t>
      </w:r>
      <w:r w:rsidR="0041136B" w:rsidRPr="57CEE352">
        <w:rPr>
          <w:shd w:val="clear" w:color="auto" w:fill="FFFFFF"/>
        </w:rPr>
        <w:t xml:space="preserve"> adequate breaks and</w:t>
      </w:r>
      <w:r w:rsidR="009D777C" w:rsidRPr="57CEE352">
        <w:rPr>
          <w:shd w:val="clear" w:color="auto" w:fill="FFFFFF"/>
        </w:rPr>
        <w:t xml:space="preserve"> reflection. </w:t>
      </w:r>
      <w:r w:rsidR="00C27686" w:rsidRPr="57CEE352">
        <w:rPr>
          <w:shd w:val="clear" w:color="auto" w:fill="FFFFFF"/>
        </w:rPr>
        <w:t>As well, having one rather than multiple topics to support</w:t>
      </w:r>
      <w:r w:rsidR="004E1F3A" w:rsidRPr="57CEE352">
        <w:rPr>
          <w:shd w:val="clear" w:color="auto" w:fill="FFFFFF"/>
        </w:rPr>
        <w:t xml:space="preserve"> greater in-depth </w:t>
      </w:r>
      <w:r w:rsidR="00C27686" w:rsidRPr="57CEE352">
        <w:rPr>
          <w:shd w:val="clear" w:color="auto" w:fill="FFFFFF"/>
        </w:rPr>
        <w:t xml:space="preserve">learning and </w:t>
      </w:r>
      <w:r w:rsidR="00D03122" w:rsidRPr="57CEE352">
        <w:rPr>
          <w:shd w:val="clear" w:color="auto" w:fill="FFFFFF"/>
        </w:rPr>
        <w:t>engagement</w:t>
      </w:r>
      <w:r w:rsidR="0041136B" w:rsidRPr="57CEE352">
        <w:rPr>
          <w:shd w:val="clear" w:color="auto" w:fill="FFFFFF"/>
        </w:rPr>
        <w:t xml:space="preserve">. </w:t>
      </w:r>
    </w:p>
    <w:p w14:paraId="62E55CBE" w14:textId="4E015E65" w:rsidR="009307D6" w:rsidRPr="009307D6" w:rsidRDefault="00D618E1" w:rsidP="00FA02C5">
      <w:pPr>
        <w:rPr>
          <w:bCs/>
          <w:shd w:val="clear" w:color="auto" w:fill="FFFFFF"/>
        </w:rPr>
      </w:pPr>
      <w:r>
        <w:rPr>
          <w:b/>
          <w:shd w:val="clear" w:color="auto" w:fill="FFFFFF"/>
        </w:rPr>
        <w:t xml:space="preserve">Deliver </w:t>
      </w:r>
      <w:r w:rsidR="002F66E6">
        <w:rPr>
          <w:b/>
          <w:shd w:val="clear" w:color="auto" w:fill="FFFFFF"/>
        </w:rPr>
        <w:t>resource speaking to unanswered panel questions</w:t>
      </w:r>
      <w:r w:rsidR="009307D6">
        <w:rPr>
          <w:b/>
          <w:shd w:val="clear" w:color="auto" w:fill="FFFFFF"/>
        </w:rPr>
        <w:br/>
      </w:r>
      <w:r w:rsidR="009307D6">
        <w:rPr>
          <w:bCs/>
          <w:shd w:val="clear" w:color="auto" w:fill="FFFFFF"/>
        </w:rPr>
        <w:t>To accompany the published recording of the panel discussion</w:t>
      </w:r>
      <w:r w:rsidR="0024446B">
        <w:rPr>
          <w:bCs/>
          <w:shd w:val="clear" w:color="auto" w:fill="FFFFFF"/>
        </w:rPr>
        <w:t xml:space="preserve"> with </w:t>
      </w:r>
      <w:r w:rsidR="009307D6">
        <w:rPr>
          <w:bCs/>
          <w:shd w:val="clear" w:color="auto" w:fill="FFFFFF"/>
        </w:rPr>
        <w:t>a resource speaking to unanswered questions from t</w:t>
      </w:r>
      <w:r w:rsidR="00630AC1">
        <w:rPr>
          <w:bCs/>
          <w:shd w:val="clear" w:color="auto" w:fill="FFFFFF"/>
        </w:rPr>
        <w:t xml:space="preserve">he panel. To be written in consultation with the panellists. </w:t>
      </w:r>
    </w:p>
    <w:p w14:paraId="2EFCDD9F" w14:textId="77777777" w:rsidR="000007CC" w:rsidRDefault="000007CC">
      <w:pPr>
        <w:rPr>
          <w:rFonts w:eastAsiaTheme="majorEastAsia" w:cstheme="majorBidi"/>
          <w:color w:val="AF0062"/>
          <w:sz w:val="36"/>
          <w:szCs w:val="40"/>
        </w:rPr>
      </w:pPr>
      <w:r>
        <w:br w:type="page"/>
      </w:r>
    </w:p>
    <w:p w14:paraId="72B4B366" w14:textId="0077D29F" w:rsidR="00163703" w:rsidRPr="00631ACE" w:rsidRDefault="00512C50" w:rsidP="00322C77">
      <w:pPr>
        <w:pStyle w:val="Heading1"/>
      </w:pPr>
      <w:bookmarkStart w:id="16" w:name="_Toc175754307"/>
      <w:r>
        <w:lastRenderedPageBreak/>
        <w:t>Appendix 1: Engagement Data</w:t>
      </w:r>
      <w:bookmarkEnd w:id="16"/>
    </w:p>
    <w:tbl>
      <w:tblPr>
        <w:tblStyle w:val="TableGrid"/>
        <w:tblpPr w:leftFromText="180" w:rightFromText="180" w:vertAnchor="text" w:horzAnchor="margin" w:tblpY="807"/>
        <w:tblW w:w="8631" w:type="dxa"/>
        <w:tblLook w:val="04A0" w:firstRow="1" w:lastRow="0" w:firstColumn="1" w:lastColumn="0" w:noHBand="0" w:noVBand="1"/>
      </w:tblPr>
      <w:tblGrid>
        <w:gridCol w:w="1969"/>
        <w:gridCol w:w="2693"/>
        <w:gridCol w:w="1948"/>
        <w:gridCol w:w="2021"/>
      </w:tblGrid>
      <w:tr w:rsidR="003F77F1" w14:paraId="0D0A6AFD" w14:textId="77777777" w:rsidTr="003F77F1">
        <w:tc>
          <w:tcPr>
            <w:tcW w:w="1969" w:type="dxa"/>
            <w:tcBorders>
              <w:top w:val="nil"/>
              <w:left w:val="nil"/>
            </w:tcBorders>
          </w:tcPr>
          <w:p w14:paraId="00C172C7" w14:textId="77777777" w:rsidR="003F77F1" w:rsidRDefault="003F77F1" w:rsidP="003F77F1">
            <w:pPr>
              <w:pStyle w:val="ListParagraph"/>
              <w:ind w:left="322"/>
              <w:jc w:val="center"/>
              <w:rPr>
                <w:lang w:val="en-US"/>
              </w:rPr>
            </w:pPr>
          </w:p>
        </w:tc>
        <w:tc>
          <w:tcPr>
            <w:tcW w:w="2693" w:type="dxa"/>
            <w:shd w:val="clear" w:color="auto" w:fill="D9D9D9" w:themeFill="background1" w:themeFillShade="D9"/>
          </w:tcPr>
          <w:p w14:paraId="185CEE6C" w14:textId="77777777" w:rsidR="003F77F1" w:rsidRDefault="003F77F1" w:rsidP="003F77F1">
            <w:pPr>
              <w:pStyle w:val="ListParagraph"/>
              <w:ind w:left="0"/>
              <w:jc w:val="center"/>
              <w:rPr>
                <w:lang w:val="en-US"/>
              </w:rPr>
            </w:pPr>
            <w:r>
              <w:rPr>
                <w:lang w:val="en-US"/>
              </w:rPr>
              <w:t>Registration # (count on the day before the event)</w:t>
            </w:r>
          </w:p>
        </w:tc>
        <w:tc>
          <w:tcPr>
            <w:tcW w:w="1948" w:type="dxa"/>
            <w:shd w:val="clear" w:color="auto" w:fill="D9D9D9" w:themeFill="background1" w:themeFillShade="D9"/>
          </w:tcPr>
          <w:p w14:paraId="40336C91" w14:textId="77777777" w:rsidR="003F77F1" w:rsidRDefault="003F77F1" w:rsidP="003F77F1">
            <w:pPr>
              <w:pStyle w:val="ListParagraph"/>
              <w:ind w:left="0"/>
              <w:jc w:val="center"/>
              <w:rPr>
                <w:lang w:val="en-US"/>
              </w:rPr>
            </w:pPr>
            <w:r>
              <w:rPr>
                <w:lang w:val="en-US"/>
              </w:rPr>
              <w:t>Attendance # (incl. speakers)</w:t>
            </w:r>
          </w:p>
        </w:tc>
        <w:tc>
          <w:tcPr>
            <w:tcW w:w="2021" w:type="dxa"/>
            <w:shd w:val="clear" w:color="auto" w:fill="D9D9D9" w:themeFill="background1" w:themeFillShade="D9"/>
          </w:tcPr>
          <w:p w14:paraId="0FD8D906" w14:textId="77777777" w:rsidR="003F77F1" w:rsidRDefault="003F77F1" w:rsidP="003F77F1">
            <w:pPr>
              <w:pStyle w:val="ListParagraph"/>
              <w:ind w:left="0"/>
              <w:jc w:val="center"/>
              <w:rPr>
                <w:lang w:val="en-US"/>
              </w:rPr>
            </w:pPr>
            <w:r>
              <w:rPr>
                <w:lang w:val="en-US"/>
              </w:rPr>
              <w:t>Attendance # (participants only)</w:t>
            </w:r>
          </w:p>
        </w:tc>
      </w:tr>
      <w:tr w:rsidR="003F77F1" w14:paraId="1BE50F20" w14:textId="77777777" w:rsidTr="003F77F1">
        <w:trPr>
          <w:trHeight w:val="463"/>
        </w:trPr>
        <w:tc>
          <w:tcPr>
            <w:tcW w:w="1969" w:type="dxa"/>
            <w:shd w:val="clear" w:color="auto" w:fill="D9D9D9" w:themeFill="background1" w:themeFillShade="D9"/>
          </w:tcPr>
          <w:p w14:paraId="63B71B0A" w14:textId="77777777" w:rsidR="003F77F1" w:rsidRDefault="003F77F1" w:rsidP="003F77F1">
            <w:pPr>
              <w:pStyle w:val="ListParagraph"/>
              <w:ind w:left="0"/>
              <w:jc w:val="center"/>
              <w:rPr>
                <w:lang w:val="en-US"/>
              </w:rPr>
            </w:pPr>
            <w:r>
              <w:rPr>
                <w:lang w:val="en-US"/>
              </w:rPr>
              <w:t>Morning Panel</w:t>
            </w:r>
          </w:p>
        </w:tc>
        <w:tc>
          <w:tcPr>
            <w:tcW w:w="2693" w:type="dxa"/>
          </w:tcPr>
          <w:p w14:paraId="02953224" w14:textId="77777777" w:rsidR="003F77F1" w:rsidRDefault="003F77F1" w:rsidP="003F77F1">
            <w:pPr>
              <w:pStyle w:val="ListParagraph"/>
              <w:ind w:left="0"/>
              <w:jc w:val="center"/>
              <w:rPr>
                <w:lang w:val="en-US"/>
              </w:rPr>
            </w:pPr>
            <w:r>
              <w:rPr>
                <w:lang w:val="en-US"/>
              </w:rPr>
              <w:t>185</w:t>
            </w:r>
          </w:p>
        </w:tc>
        <w:tc>
          <w:tcPr>
            <w:tcW w:w="1948" w:type="dxa"/>
          </w:tcPr>
          <w:p w14:paraId="30B14AF2" w14:textId="77777777" w:rsidR="003F77F1" w:rsidRDefault="003F77F1" w:rsidP="003F77F1">
            <w:pPr>
              <w:pStyle w:val="ListParagraph"/>
              <w:ind w:left="0"/>
              <w:jc w:val="center"/>
              <w:rPr>
                <w:lang w:val="en-US"/>
              </w:rPr>
            </w:pPr>
            <w:r>
              <w:rPr>
                <w:lang w:val="en-US"/>
              </w:rPr>
              <w:t>119</w:t>
            </w:r>
          </w:p>
        </w:tc>
        <w:tc>
          <w:tcPr>
            <w:tcW w:w="2021" w:type="dxa"/>
          </w:tcPr>
          <w:p w14:paraId="1C9504C7" w14:textId="77777777" w:rsidR="003F77F1" w:rsidRDefault="003F77F1" w:rsidP="003F77F1">
            <w:pPr>
              <w:pStyle w:val="ListParagraph"/>
              <w:ind w:left="0"/>
              <w:jc w:val="center"/>
              <w:rPr>
                <w:lang w:val="en-US"/>
              </w:rPr>
            </w:pPr>
            <w:r>
              <w:rPr>
                <w:lang w:val="en-US"/>
              </w:rPr>
              <w:t>108</w:t>
            </w:r>
          </w:p>
        </w:tc>
      </w:tr>
      <w:tr w:rsidR="003F77F1" w14:paraId="3A8258B8" w14:textId="77777777" w:rsidTr="003F77F1">
        <w:tc>
          <w:tcPr>
            <w:tcW w:w="1969" w:type="dxa"/>
            <w:shd w:val="clear" w:color="auto" w:fill="D9D9D9" w:themeFill="background1" w:themeFillShade="D9"/>
          </w:tcPr>
          <w:p w14:paraId="3D820761" w14:textId="77777777" w:rsidR="003F77F1" w:rsidRDefault="003F77F1" w:rsidP="003F77F1">
            <w:pPr>
              <w:pStyle w:val="ListParagraph"/>
              <w:ind w:left="0"/>
              <w:jc w:val="center"/>
              <w:rPr>
                <w:lang w:val="en-US"/>
              </w:rPr>
            </w:pPr>
            <w:r>
              <w:rPr>
                <w:lang w:val="en-US"/>
              </w:rPr>
              <w:t>Afternoon Workshop</w:t>
            </w:r>
          </w:p>
        </w:tc>
        <w:tc>
          <w:tcPr>
            <w:tcW w:w="2693" w:type="dxa"/>
          </w:tcPr>
          <w:p w14:paraId="4061FC64" w14:textId="363344A9" w:rsidR="003F77F1" w:rsidRDefault="003F77F1" w:rsidP="003F77F1">
            <w:pPr>
              <w:pStyle w:val="ListParagraph"/>
              <w:ind w:left="0"/>
              <w:jc w:val="center"/>
              <w:rPr>
                <w:lang w:val="en-US"/>
              </w:rPr>
            </w:pPr>
            <w:r>
              <w:rPr>
                <w:lang w:val="en-US"/>
              </w:rPr>
              <w:t>96</w:t>
            </w:r>
          </w:p>
        </w:tc>
        <w:tc>
          <w:tcPr>
            <w:tcW w:w="1948" w:type="dxa"/>
          </w:tcPr>
          <w:p w14:paraId="0A1C4E3D" w14:textId="30329342" w:rsidR="003F77F1" w:rsidRDefault="003F77F1" w:rsidP="003F77F1">
            <w:pPr>
              <w:pStyle w:val="ListParagraph"/>
              <w:ind w:left="0"/>
              <w:jc w:val="center"/>
              <w:rPr>
                <w:lang w:val="en-US"/>
              </w:rPr>
            </w:pPr>
            <w:r>
              <w:rPr>
                <w:lang w:val="en-US"/>
              </w:rPr>
              <w:t>6</w:t>
            </w:r>
            <w:r w:rsidR="00E4588D">
              <w:rPr>
                <w:lang w:val="en-US"/>
              </w:rPr>
              <w:t>4</w:t>
            </w:r>
          </w:p>
        </w:tc>
        <w:tc>
          <w:tcPr>
            <w:tcW w:w="2021" w:type="dxa"/>
          </w:tcPr>
          <w:p w14:paraId="7AF23FB1" w14:textId="77777777" w:rsidR="003F77F1" w:rsidRDefault="003F77F1" w:rsidP="003F77F1">
            <w:pPr>
              <w:pStyle w:val="ListParagraph"/>
              <w:ind w:left="0"/>
              <w:jc w:val="center"/>
              <w:rPr>
                <w:lang w:val="en-US"/>
              </w:rPr>
            </w:pPr>
            <w:r>
              <w:rPr>
                <w:lang w:val="en-US"/>
              </w:rPr>
              <w:t>51</w:t>
            </w:r>
          </w:p>
        </w:tc>
      </w:tr>
    </w:tbl>
    <w:p w14:paraId="24E54E7A" w14:textId="3517F23C" w:rsidR="00DA596C" w:rsidRPr="00A16D7A" w:rsidRDefault="00DA596C" w:rsidP="00322C77">
      <w:pPr>
        <w:rPr>
          <w:b/>
          <w:lang w:val="en-US"/>
        </w:rPr>
      </w:pPr>
      <w:r w:rsidRPr="00322C77">
        <w:rPr>
          <w:b/>
        </w:rPr>
        <w:t>Registration and participation</w:t>
      </w:r>
    </w:p>
    <w:p w14:paraId="2DBB9C21" w14:textId="428DB624" w:rsidR="003F77F1" w:rsidRDefault="003F77F1" w:rsidP="00A16D7A">
      <w:pPr>
        <w:rPr>
          <w:b/>
          <w:bCs/>
          <w:lang w:val="en-US"/>
        </w:rPr>
      </w:pPr>
    </w:p>
    <w:p w14:paraId="296D046F" w14:textId="77777777" w:rsidR="003F77F1" w:rsidRPr="00A16D7A" w:rsidRDefault="003F77F1" w:rsidP="00A16D7A">
      <w:pPr>
        <w:rPr>
          <w:b/>
          <w:bCs/>
          <w:lang w:val="en-US"/>
        </w:rPr>
      </w:pPr>
    </w:p>
    <w:p w14:paraId="04C891E5" w14:textId="6F083884" w:rsidR="00DA596C" w:rsidRPr="00163703" w:rsidRDefault="00DA596C" w:rsidP="00322C77">
      <w:pPr>
        <w:rPr>
          <w:b/>
          <w:lang w:val="en-US"/>
        </w:rPr>
      </w:pPr>
      <w:r w:rsidRPr="00322C77">
        <w:rPr>
          <w:b/>
        </w:rPr>
        <w:t>Media engagement (Social and others)</w:t>
      </w:r>
    </w:p>
    <w:p w14:paraId="1D91A71B" w14:textId="5450F39D" w:rsidR="00DA596C" w:rsidRPr="00163703" w:rsidRDefault="00DA596C" w:rsidP="00322C77">
      <w:pPr>
        <w:rPr>
          <w:b/>
          <w:color w:val="AC0056"/>
          <w:lang w:val="en-US"/>
        </w:rPr>
      </w:pPr>
      <w:r w:rsidRPr="00322C77">
        <w:rPr>
          <w:b/>
          <w:color w:val="AF0061"/>
        </w:rPr>
        <w:t>NIFVS LinkedIn</w:t>
      </w:r>
    </w:p>
    <w:tbl>
      <w:tblPr>
        <w:tblStyle w:val="TableGrid"/>
        <w:tblW w:w="9016" w:type="dxa"/>
        <w:jc w:val="center"/>
        <w:tblLayout w:type="fixed"/>
        <w:tblLook w:val="04A0" w:firstRow="1" w:lastRow="0" w:firstColumn="1" w:lastColumn="0" w:noHBand="0" w:noVBand="1"/>
      </w:tblPr>
      <w:tblGrid>
        <w:gridCol w:w="1980"/>
        <w:gridCol w:w="1417"/>
        <w:gridCol w:w="993"/>
        <w:gridCol w:w="1559"/>
        <w:gridCol w:w="709"/>
        <w:gridCol w:w="1559"/>
        <w:gridCol w:w="799"/>
      </w:tblGrid>
      <w:tr w:rsidR="000D19D7" w14:paraId="02DC377A" w14:textId="77777777" w:rsidTr="005E1BEC">
        <w:trPr>
          <w:jc w:val="center"/>
        </w:trPr>
        <w:tc>
          <w:tcPr>
            <w:tcW w:w="1980" w:type="dxa"/>
            <w:shd w:val="clear" w:color="auto" w:fill="D9D9D9" w:themeFill="background1" w:themeFillShade="D9"/>
          </w:tcPr>
          <w:p w14:paraId="1BB3E426" w14:textId="58AEB827" w:rsidR="005E1BEC" w:rsidRDefault="005E1BEC" w:rsidP="00A16D7A">
            <w:pPr>
              <w:jc w:val="center"/>
              <w:rPr>
                <w:sz w:val="20"/>
                <w:szCs w:val="20"/>
                <w:lang w:val="en-US"/>
              </w:rPr>
            </w:pPr>
            <w:r>
              <w:rPr>
                <w:sz w:val="20"/>
                <w:szCs w:val="20"/>
                <w:lang w:val="en-US"/>
              </w:rPr>
              <w:t>Post title</w:t>
            </w:r>
          </w:p>
        </w:tc>
        <w:tc>
          <w:tcPr>
            <w:tcW w:w="1417" w:type="dxa"/>
            <w:shd w:val="clear" w:color="auto" w:fill="D9D9D9" w:themeFill="background1" w:themeFillShade="D9"/>
          </w:tcPr>
          <w:p w14:paraId="4630F88D" w14:textId="2F0631DE" w:rsidR="00DA596C" w:rsidRPr="00294596" w:rsidRDefault="00DA596C" w:rsidP="00A16D7A">
            <w:pPr>
              <w:jc w:val="center"/>
              <w:rPr>
                <w:sz w:val="20"/>
                <w:szCs w:val="20"/>
                <w:lang w:val="en-US"/>
              </w:rPr>
            </w:pPr>
            <w:r w:rsidRPr="00294596">
              <w:rPr>
                <w:sz w:val="20"/>
                <w:szCs w:val="20"/>
                <w:lang w:val="en-US"/>
              </w:rPr>
              <w:t>Impressions</w:t>
            </w:r>
          </w:p>
        </w:tc>
        <w:tc>
          <w:tcPr>
            <w:tcW w:w="993" w:type="dxa"/>
            <w:shd w:val="clear" w:color="auto" w:fill="D9D9D9" w:themeFill="background1" w:themeFillShade="D9"/>
          </w:tcPr>
          <w:p w14:paraId="5FBC1F59" w14:textId="77777777" w:rsidR="00DA596C" w:rsidRPr="00294596" w:rsidRDefault="00DA596C">
            <w:pPr>
              <w:rPr>
                <w:sz w:val="20"/>
                <w:szCs w:val="20"/>
                <w:lang w:val="en-US"/>
              </w:rPr>
            </w:pPr>
            <w:r w:rsidRPr="00294596">
              <w:rPr>
                <w:sz w:val="20"/>
                <w:szCs w:val="20"/>
                <w:lang w:val="en-US"/>
              </w:rPr>
              <w:t>Engagements</w:t>
            </w:r>
          </w:p>
        </w:tc>
        <w:tc>
          <w:tcPr>
            <w:tcW w:w="1559" w:type="dxa"/>
            <w:shd w:val="clear" w:color="auto" w:fill="D9D9D9" w:themeFill="background1" w:themeFillShade="D9"/>
          </w:tcPr>
          <w:p w14:paraId="4F0B8946" w14:textId="77777777" w:rsidR="00DA596C" w:rsidRPr="00294596" w:rsidRDefault="00DA596C">
            <w:pPr>
              <w:rPr>
                <w:sz w:val="20"/>
                <w:szCs w:val="20"/>
                <w:lang w:val="en-US"/>
              </w:rPr>
            </w:pPr>
            <w:r w:rsidRPr="00294596">
              <w:rPr>
                <w:sz w:val="20"/>
                <w:szCs w:val="20"/>
                <w:lang w:val="en-US"/>
              </w:rPr>
              <w:t>Engagement rate</w:t>
            </w:r>
          </w:p>
        </w:tc>
        <w:tc>
          <w:tcPr>
            <w:tcW w:w="709" w:type="dxa"/>
            <w:shd w:val="clear" w:color="auto" w:fill="D9D9D9" w:themeFill="background1" w:themeFillShade="D9"/>
          </w:tcPr>
          <w:p w14:paraId="089E2A82" w14:textId="77777777" w:rsidR="00DA596C" w:rsidRPr="00294596" w:rsidRDefault="00DA596C">
            <w:pPr>
              <w:rPr>
                <w:sz w:val="20"/>
                <w:szCs w:val="20"/>
                <w:lang w:val="en-US"/>
              </w:rPr>
            </w:pPr>
            <w:r w:rsidRPr="00294596">
              <w:rPr>
                <w:sz w:val="20"/>
                <w:szCs w:val="20"/>
                <w:lang w:val="en-US"/>
              </w:rPr>
              <w:t>Clicks</w:t>
            </w:r>
          </w:p>
        </w:tc>
        <w:tc>
          <w:tcPr>
            <w:tcW w:w="1559" w:type="dxa"/>
            <w:shd w:val="clear" w:color="auto" w:fill="D9D9D9" w:themeFill="background1" w:themeFillShade="D9"/>
          </w:tcPr>
          <w:p w14:paraId="36D17C2B" w14:textId="77777777" w:rsidR="00DA596C" w:rsidRPr="00294596" w:rsidRDefault="00DA596C">
            <w:pPr>
              <w:rPr>
                <w:sz w:val="20"/>
                <w:szCs w:val="20"/>
                <w:lang w:val="en-US"/>
              </w:rPr>
            </w:pPr>
            <w:r w:rsidRPr="00294596">
              <w:rPr>
                <w:sz w:val="20"/>
                <w:szCs w:val="20"/>
                <w:lang w:val="en-US"/>
              </w:rPr>
              <w:t xml:space="preserve">Click through rate </w:t>
            </w:r>
          </w:p>
        </w:tc>
        <w:tc>
          <w:tcPr>
            <w:tcW w:w="799" w:type="dxa"/>
            <w:shd w:val="clear" w:color="auto" w:fill="D9D9D9" w:themeFill="background1" w:themeFillShade="D9"/>
          </w:tcPr>
          <w:p w14:paraId="1D954747" w14:textId="77777777" w:rsidR="00DA596C" w:rsidRPr="00294596" w:rsidRDefault="00DA596C">
            <w:pPr>
              <w:rPr>
                <w:sz w:val="20"/>
                <w:szCs w:val="20"/>
                <w:lang w:val="en-US"/>
              </w:rPr>
            </w:pPr>
            <w:r w:rsidRPr="00294596">
              <w:rPr>
                <w:sz w:val="20"/>
                <w:szCs w:val="20"/>
                <w:lang w:val="en-US"/>
              </w:rPr>
              <w:t xml:space="preserve">Reactions </w:t>
            </w:r>
          </w:p>
        </w:tc>
      </w:tr>
      <w:tr w:rsidR="00DA596C" w14:paraId="0E45CDE7" w14:textId="77777777" w:rsidTr="005E1BEC">
        <w:trPr>
          <w:jc w:val="center"/>
        </w:trPr>
        <w:tc>
          <w:tcPr>
            <w:tcW w:w="1980" w:type="dxa"/>
          </w:tcPr>
          <w:p w14:paraId="7E846895" w14:textId="7B24825F" w:rsidR="00F8239D" w:rsidRDefault="005E1BEC">
            <w:hyperlink r:id="rId36" w:history="1">
              <w:r w:rsidRPr="007A770E">
                <w:rPr>
                  <w:rStyle w:val="Hyperlink"/>
                  <w:lang w:val="en-US"/>
                </w:rPr>
                <w:t>Save the Date</w:t>
              </w:r>
            </w:hyperlink>
          </w:p>
        </w:tc>
        <w:tc>
          <w:tcPr>
            <w:tcW w:w="1417" w:type="dxa"/>
          </w:tcPr>
          <w:p w14:paraId="6C4A751B" w14:textId="217AC92C" w:rsidR="00DA596C" w:rsidRDefault="00DA596C">
            <w:pPr>
              <w:rPr>
                <w:lang w:val="en-US"/>
              </w:rPr>
            </w:pPr>
            <w:r>
              <w:rPr>
                <w:lang w:val="en-US"/>
              </w:rPr>
              <w:t>62</w:t>
            </w:r>
          </w:p>
        </w:tc>
        <w:tc>
          <w:tcPr>
            <w:tcW w:w="993" w:type="dxa"/>
          </w:tcPr>
          <w:p w14:paraId="7F7B8F55" w14:textId="77777777" w:rsidR="00DA596C" w:rsidRDefault="00DA596C">
            <w:pPr>
              <w:rPr>
                <w:lang w:val="en-US"/>
              </w:rPr>
            </w:pPr>
            <w:r>
              <w:rPr>
                <w:lang w:val="en-US"/>
              </w:rPr>
              <w:t>8</w:t>
            </w:r>
          </w:p>
        </w:tc>
        <w:tc>
          <w:tcPr>
            <w:tcW w:w="1559" w:type="dxa"/>
          </w:tcPr>
          <w:p w14:paraId="423699E7" w14:textId="77777777" w:rsidR="00DA596C" w:rsidRDefault="00DA596C">
            <w:pPr>
              <w:rPr>
                <w:lang w:val="en-US"/>
              </w:rPr>
            </w:pPr>
            <w:r>
              <w:rPr>
                <w:lang w:val="en-US"/>
              </w:rPr>
              <w:t>12.9%</w:t>
            </w:r>
          </w:p>
        </w:tc>
        <w:tc>
          <w:tcPr>
            <w:tcW w:w="709" w:type="dxa"/>
          </w:tcPr>
          <w:p w14:paraId="43BB0DA8" w14:textId="77777777" w:rsidR="00DA596C" w:rsidRDefault="00DA596C">
            <w:pPr>
              <w:rPr>
                <w:lang w:val="en-US"/>
              </w:rPr>
            </w:pPr>
            <w:r>
              <w:rPr>
                <w:lang w:val="en-US"/>
              </w:rPr>
              <w:t>6</w:t>
            </w:r>
          </w:p>
        </w:tc>
        <w:tc>
          <w:tcPr>
            <w:tcW w:w="1559" w:type="dxa"/>
          </w:tcPr>
          <w:p w14:paraId="7A07BE98" w14:textId="77777777" w:rsidR="00DA596C" w:rsidRDefault="00DA596C">
            <w:pPr>
              <w:rPr>
                <w:lang w:val="en-US"/>
              </w:rPr>
            </w:pPr>
            <w:r>
              <w:rPr>
                <w:lang w:val="en-US"/>
              </w:rPr>
              <w:t>9.68%</w:t>
            </w:r>
          </w:p>
        </w:tc>
        <w:tc>
          <w:tcPr>
            <w:tcW w:w="799" w:type="dxa"/>
          </w:tcPr>
          <w:p w14:paraId="1627C1E3" w14:textId="77777777" w:rsidR="00DA596C" w:rsidRDefault="00DA596C">
            <w:pPr>
              <w:rPr>
                <w:lang w:val="en-US"/>
              </w:rPr>
            </w:pPr>
            <w:r>
              <w:rPr>
                <w:lang w:val="en-US"/>
              </w:rPr>
              <w:t>2</w:t>
            </w:r>
          </w:p>
        </w:tc>
      </w:tr>
      <w:tr w:rsidR="00DA596C" w14:paraId="184DA6FF" w14:textId="77777777" w:rsidTr="005E1BEC">
        <w:trPr>
          <w:jc w:val="center"/>
        </w:trPr>
        <w:tc>
          <w:tcPr>
            <w:tcW w:w="1980" w:type="dxa"/>
          </w:tcPr>
          <w:p w14:paraId="56C85DD9" w14:textId="7B60CBBA" w:rsidR="00F8239D" w:rsidRDefault="005E1BEC">
            <w:hyperlink r:id="rId37" w:history="1">
              <w:r w:rsidRPr="004A6BFF">
                <w:rPr>
                  <w:rStyle w:val="Hyperlink"/>
                  <w:lang w:val="en-US"/>
                </w:rPr>
                <w:t>Register now</w:t>
              </w:r>
            </w:hyperlink>
          </w:p>
        </w:tc>
        <w:tc>
          <w:tcPr>
            <w:tcW w:w="1417" w:type="dxa"/>
          </w:tcPr>
          <w:p w14:paraId="2FD2C960" w14:textId="2CDDDF32" w:rsidR="00DA596C" w:rsidRDefault="00DA596C">
            <w:pPr>
              <w:rPr>
                <w:lang w:val="en-US"/>
              </w:rPr>
            </w:pPr>
            <w:r>
              <w:rPr>
                <w:lang w:val="en-US"/>
              </w:rPr>
              <w:t>54</w:t>
            </w:r>
          </w:p>
        </w:tc>
        <w:tc>
          <w:tcPr>
            <w:tcW w:w="993" w:type="dxa"/>
          </w:tcPr>
          <w:p w14:paraId="4484393F" w14:textId="77777777" w:rsidR="00DA596C" w:rsidRDefault="00DA596C">
            <w:pPr>
              <w:rPr>
                <w:lang w:val="en-US"/>
              </w:rPr>
            </w:pPr>
            <w:r>
              <w:rPr>
                <w:lang w:val="en-US"/>
              </w:rPr>
              <w:t>9</w:t>
            </w:r>
          </w:p>
        </w:tc>
        <w:tc>
          <w:tcPr>
            <w:tcW w:w="1559" w:type="dxa"/>
          </w:tcPr>
          <w:p w14:paraId="1F9509C5" w14:textId="77777777" w:rsidR="00DA596C" w:rsidRDefault="00DA596C">
            <w:pPr>
              <w:rPr>
                <w:lang w:val="en-US"/>
              </w:rPr>
            </w:pPr>
            <w:r>
              <w:rPr>
                <w:lang w:val="en-US"/>
              </w:rPr>
              <w:t>16.67%</w:t>
            </w:r>
          </w:p>
        </w:tc>
        <w:tc>
          <w:tcPr>
            <w:tcW w:w="709" w:type="dxa"/>
          </w:tcPr>
          <w:p w14:paraId="33A482EA" w14:textId="77777777" w:rsidR="00DA596C" w:rsidRDefault="00DA596C">
            <w:pPr>
              <w:rPr>
                <w:lang w:val="en-US"/>
              </w:rPr>
            </w:pPr>
            <w:r>
              <w:rPr>
                <w:lang w:val="en-US"/>
              </w:rPr>
              <w:t>5</w:t>
            </w:r>
          </w:p>
        </w:tc>
        <w:tc>
          <w:tcPr>
            <w:tcW w:w="1559" w:type="dxa"/>
          </w:tcPr>
          <w:p w14:paraId="493F1543" w14:textId="77777777" w:rsidR="00DA596C" w:rsidRDefault="00DA596C">
            <w:pPr>
              <w:rPr>
                <w:lang w:val="en-US"/>
              </w:rPr>
            </w:pPr>
            <w:r>
              <w:rPr>
                <w:lang w:val="en-US"/>
              </w:rPr>
              <w:t>9.26%</w:t>
            </w:r>
          </w:p>
        </w:tc>
        <w:tc>
          <w:tcPr>
            <w:tcW w:w="799" w:type="dxa"/>
          </w:tcPr>
          <w:p w14:paraId="141F8568" w14:textId="77777777" w:rsidR="00DA596C" w:rsidRDefault="00DA596C">
            <w:pPr>
              <w:rPr>
                <w:lang w:val="en-US"/>
              </w:rPr>
            </w:pPr>
            <w:r>
              <w:rPr>
                <w:lang w:val="en-US"/>
              </w:rPr>
              <w:t>4</w:t>
            </w:r>
          </w:p>
        </w:tc>
      </w:tr>
      <w:tr w:rsidR="00DA596C" w14:paraId="46095478" w14:textId="77777777" w:rsidTr="005E1BEC">
        <w:trPr>
          <w:jc w:val="center"/>
        </w:trPr>
        <w:tc>
          <w:tcPr>
            <w:tcW w:w="1980" w:type="dxa"/>
          </w:tcPr>
          <w:p w14:paraId="0B03F98A" w14:textId="75F95536" w:rsidR="00F8239D" w:rsidRDefault="005E1BEC">
            <w:hyperlink r:id="rId38" w:history="1">
              <w:r w:rsidRPr="00A636AB">
                <w:rPr>
                  <w:rStyle w:val="Hyperlink"/>
                  <w:lang w:val="en-US"/>
                </w:rPr>
                <w:t>Expert Panel</w:t>
              </w:r>
            </w:hyperlink>
          </w:p>
        </w:tc>
        <w:tc>
          <w:tcPr>
            <w:tcW w:w="1417" w:type="dxa"/>
          </w:tcPr>
          <w:p w14:paraId="51A5B61B" w14:textId="1A56B254" w:rsidR="00DA596C" w:rsidRDefault="00DA596C">
            <w:pPr>
              <w:rPr>
                <w:lang w:val="en-US"/>
              </w:rPr>
            </w:pPr>
            <w:r>
              <w:rPr>
                <w:lang w:val="en-US"/>
              </w:rPr>
              <w:t>50</w:t>
            </w:r>
          </w:p>
        </w:tc>
        <w:tc>
          <w:tcPr>
            <w:tcW w:w="993" w:type="dxa"/>
          </w:tcPr>
          <w:p w14:paraId="5D48116F" w14:textId="77777777" w:rsidR="00DA596C" w:rsidRDefault="00DA596C">
            <w:pPr>
              <w:rPr>
                <w:lang w:val="en-US"/>
              </w:rPr>
            </w:pPr>
            <w:r>
              <w:rPr>
                <w:lang w:val="en-US"/>
              </w:rPr>
              <w:t>11</w:t>
            </w:r>
          </w:p>
        </w:tc>
        <w:tc>
          <w:tcPr>
            <w:tcW w:w="1559" w:type="dxa"/>
          </w:tcPr>
          <w:p w14:paraId="30D1B12F" w14:textId="65314C1F" w:rsidR="00DA596C" w:rsidRDefault="00DA596C">
            <w:pPr>
              <w:rPr>
                <w:lang w:val="en-US"/>
              </w:rPr>
            </w:pPr>
            <w:r>
              <w:rPr>
                <w:lang w:val="en-US"/>
              </w:rPr>
              <w:t>22%</w:t>
            </w:r>
          </w:p>
        </w:tc>
        <w:tc>
          <w:tcPr>
            <w:tcW w:w="709" w:type="dxa"/>
          </w:tcPr>
          <w:p w14:paraId="77871417" w14:textId="77777777" w:rsidR="00DA596C" w:rsidRDefault="00DA596C">
            <w:pPr>
              <w:rPr>
                <w:lang w:val="en-US"/>
              </w:rPr>
            </w:pPr>
            <w:r>
              <w:rPr>
                <w:lang w:val="en-US"/>
              </w:rPr>
              <w:t>10</w:t>
            </w:r>
          </w:p>
        </w:tc>
        <w:tc>
          <w:tcPr>
            <w:tcW w:w="1559" w:type="dxa"/>
          </w:tcPr>
          <w:p w14:paraId="141AA328" w14:textId="77777777" w:rsidR="00DA596C" w:rsidRDefault="00DA596C">
            <w:pPr>
              <w:rPr>
                <w:lang w:val="en-US"/>
              </w:rPr>
            </w:pPr>
            <w:r>
              <w:rPr>
                <w:lang w:val="en-US"/>
              </w:rPr>
              <w:t>20%</w:t>
            </w:r>
          </w:p>
        </w:tc>
        <w:tc>
          <w:tcPr>
            <w:tcW w:w="799" w:type="dxa"/>
          </w:tcPr>
          <w:p w14:paraId="5CF1DF1D" w14:textId="77777777" w:rsidR="00DA596C" w:rsidRDefault="00DA596C">
            <w:pPr>
              <w:rPr>
                <w:lang w:val="en-US"/>
              </w:rPr>
            </w:pPr>
            <w:r>
              <w:rPr>
                <w:lang w:val="en-US"/>
              </w:rPr>
              <w:t>1</w:t>
            </w:r>
          </w:p>
        </w:tc>
      </w:tr>
      <w:tr w:rsidR="00DA596C" w14:paraId="6BD6DBE5" w14:textId="77777777" w:rsidTr="005E1BEC">
        <w:trPr>
          <w:jc w:val="center"/>
        </w:trPr>
        <w:tc>
          <w:tcPr>
            <w:tcW w:w="1980" w:type="dxa"/>
          </w:tcPr>
          <w:p w14:paraId="6EF7F45E" w14:textId="17B433D3" w:rsidR="00F8239D" w:rsidRDefault="005E1BEC">
            <w:hyperlink r:id="rId39" w:history="1">
              <w:r w:rsidRPr="00ED51B0">
                <w:rPr>
                  <w:rStyle w:val="Hyperlink"/>
                  <w:lang w:val="en-US"/>
                </w:rPr>
                <w:t>Forum program</w:t>
              </w:r>
            </w:hyperlink>
          </w:p>
        </w:tc>
        <w:tc>
          <w:tcPr>
            <w:tcW w:w="1417" w:type="dxa"/>
          </w:tcPr>
          <w:p w14:paraId="163CFDE0" w14:textId="1A489E92" w:rsidR="00DA596C" w:rsidRDefault="00DA596C">
            <w:pPr>
              <w:rPr>
                <w:lang w:val="en-US"/>
              </w:rPr>
            </w:pPr>
            <w:r>
              <w:rPr>
                <w:lang w:val="en-US"/>
              </w:rPr>
              <w:t>48</w:t>
            </w:r>
          </w:p>
        </w:tc>
        <w:tc>
          <w:tcPr>
            <w:tcW w:w="993" w:type="dxa"/>
          </w:tcPr>
          <w:p w14:paraId="3CE44AA0" w14:textId="77777777" w:rsidR="00DA596C" w:rsidRDefault="00DA596C">
            <w:pPr>
              <w:rPr>
                <w:lang w:val="en-US"/>
              </w:rPr>
            </w:pPr>
            <w:r>
              <w:rPr>
                <w:lang w:val="en-US"/>
              </w:rPr>
              <w:t>10</w:t>
            </w:r>
          </w:p>
        </w:tc>
        <w:tc>
          <w:tcPr>
            <w:tcW w:w="1559" w:type="dxa"/>
          </w:tcPr>
          <w:p w14:paraId="1D0FA435" w14:textId="77777777" w:rsidR="00DA596C" w:rsidRDefault="00DA596C">
            <w:pPr>
              <w:rPr>
                <w:lang w:val="en-US"/>
              </w:rPr>
            </w:pPr>
            <w:r>
              <w:rPr>
                <w:lang w:val="en-US"/>
              </w:rPr>
              <w:t>20.83%</w:t>
            </w:r>
          </w:p>
        </w:tc>
        <w:tc>
          <w:tcPr>
            <w:tcW w:w="709" w:type="dxa"/>
          </w:tcPr>
          <w:p w14:paraId="7C1B550D" w14:textId="77777777" w:rsidR="00DA596C" w:rsidRDefault="00DA596C">
            <w:pPr>
              <w:rPr>
                <w:lang w:val="en-US"/>
              </w:rPr>
            </w:pPr>
            <w:r>
              <w:rPr>
                <w:lang w:val="en-US"/>
              </w:rPr>
              <w:t>8</w:t>
            </w:r>
          </w:p>
        </w:tc>
        <w:tc>
          <w:tcPr>
            <w:tcW w:w="1559" w:type="dxa"/>
          </w:tcPr>
          <w:p w14:paraId="3F9ABEB8" w14:textId="77777777" w:rsidR="00DA596C" w:rsidRDefault="00DA596C">
            <w:pPr>
              <w:rPr>
                <w:lang w:val="en-US"/>
              </w:rPr>
            </w:pPr>
            <w:r>
              <w:rPr>
                <w:lang w:val="en-US"/>
              </w:rPr>
              <w:t>16.67%</w:t>
            </w:r>
          </w:p>
        </w:tc>
        <w:tc>
          <w:tcPr>
            <w:tcW w:w="799" w:type="dxa"/>
          </w:tcPr>
          <w:p w14:paraId="2E93815F" w14:textId="77777777" w:rsidR="00DA596C" w:rsidRDefault="00DA596C">
            <w:pPr>
              <w:rPr>
                <w:lang w:val="en-US"/>
              </w:rPr>
            </w:pPr>
            <w:r>
              <w:rPr>
                <w:lang w:val="en-US"/>
              </w:rPr>
              <w:t>2</w:t>
            </w:r>
          </w:p>
        </w:tc>
      </w:tr>
      <w:tr w:rsidR="00DA596C" w14:paraId="52CA01C2" w14:textId="77777777" w:rsidTr="005E1BEC">
        <w:trPr>
          <w:jc w:val="center"/>
        </w:trPr>
        <w:tc>
          <w:tcPr>
            <w:tcW w:w="1980" w:type="dxa"/>
          </w:tcPr>
          <w:p w14:paraId="518DF434" w14:textId="5F690F11" w:rsidR="00F8239D" w:rsidRDefault="005E1BEC">
            <w:hyperlink r:id="rId40" w:history="1">
              <w:r w:rsidRPr="00652FB9">
                <w:rPr>
                  <w:rStyle w:val="Hyperlink"/>
                  <w:lang w:val="en-US"/>
                </w:rPr>
                <w:t>Day before</w:t>
              </w:r>
            </w:hyperlink>
          </w:p>
        </w:tc>
        <w:tc>
          <w:tcPr>
            <w:tcW w:w="1417" w:type="dxa"/>
          </w:tcPr>
          <w:p w14:paraId="315198D6" w14:textId="59168F8D" w:rsidR="00DA596C" w:rsidRDefault="00DA596C">
            <w:pPr>
              <w:rPr>
                <w:lang w:val="en-US"/>
              </w:rPr>
            </w:pPr>
            <w:r>
              <w:rPr>
                <w:lang w:val="en-US"/>
              </w:rPr>
              <w:t>42</w:t>
            </w:r>
          </w:p>
        </w:tc>
        <w:tc>
          <w:tcPr>
            <w:tcW w:w="993" w:type="dxa"/>
          </w:tcPr>
          <w:p w14:paraId="22611CC4" w14:textId="77777777" w:rsidR="00DA596C" w:rsidRDefault="00DA596C">
            <w:pPr>
              <w:rPr>
                <w:lang w:val="en-US"/>
              </w:rPr>
            </w:pPr>
            <w:r>
              <w:rPr>
                <w:lang w:val="en-US"/>
              </w:rPr>
              <w:t>1</w:t>
            </w:r>
          </w:p>
        </w:tc>
        <w:tc>
          <w:tcPr>
            <w:tcW w:w="1559" w:type="dxa"/>
          </w:tcPr>
          <w:p w14:paraId="02994893" w14:textId="77777777" w:rsidR="00DA596C" w:rsidRDefault="00DA596C">
            <w:pPr>
              <w:rPr>
                <w:lang w:val="en-US"/>
              </w:rPr>
            </w:pPr>
            <w:r>
              <w:rPr>
                <w:lang w:val="en-US"/>
              </w:rPr>
              <w:t>2.38%</w:t>
            </w:r>
          </w:p>
        </w:tc>
        <w:tc>
          <w:tcPr>
            <w:tcW w:w="709" w:type="dxa"/>
          </w:tcPr>
          <w:p w14:paraId="4D81D9D0" w14:textId="77777777" w:rsidR="00DA596C" w:rsidRDefault="00DA596C">
            <w:pPr>
              <w:rPr>
                <w:lang w:val="en-US"/>
              </w:rPr>
            </w:pPr>
            <w:r>
              <w:rPr>
                <w:lang w:val="en-US"/>
              </w:rPr>
              <w:t>0</w:t>
            </w:r>
          </w:p>
        </w:tc>
        <w:tc>
          <w:tcPr>
            <w:tcW w:w="1559" w:type="dxa"/>
          </w:tcPr>
          <w:p w14:paraId="098DD311" w14:textId="77777777" w:rsidR="00DA596C" w:rsidRDefault="00DA596C">
            <w:pPr>
              <w:rPr>
                <w:lang w:val="en-US"/>
              </w:rPr>
            </w:pPr>
            <w:r>
              <w:rPr>
                <w:lang w:val="en-US"/>
              </w:rPr>
              <w:t>0%</w:t>
            </w:r>
          </w:p>
        </w:tc>
        <w:tc>
          <w:tcPr>
            <w:tcW w:w="799" w:type="dxa"/>
          </w:tcPr>
          <w:p w14:paraId="20E6D6C5" w14:textId="77777777" w:rsidR="00DA596C" w:rsidRDefault="00DA596C">
            <w:pPr>
              <w:rPr>
                <w:lang w:val="en-US"/>
              </w:rPr>
            </w:pPr>
            <w:r>
              <w:rPr>
                <w:lang w:val="en-US"/>
              </w:rPr>
              <w:t>1</w:t>
            </w:r>
          </w:p>
        </w:tc>
      </w:tr>
      <w:tr w:rsidR="00DA596C" w14:paraId="3B37C76F" w14:textId="77777777" w:rsidTr="005E1BEC">
        <w:trPr>
          <w:jc w:val="center"/>
        </w:trPr>
        <w:tc>
          <w:tcPr>
            <w:tcW w:w="1980" w:type="dxa"/>
          </w:tcPr>
          <w:p w14:paraId="39811605" w14:textId="7F80C011" w:rsidR="00F8239D" w:rsidRDefault="005E1BEC">
            <w:hyperlink r:id="rId41" w:history="1">
              <w:r w:rsidRPr="00303EBF">
                <w:rPr>
                  <w:rStyle w:val="Hyperlink"/>
                  <w:lang w:val="en-US"/>
                </w:rPr>
                <w:t>Panel is starting</w:t>
              </w:r>
            </w:hyperlink>
          </w:p>
        </w:tc>
        <w:tc>
          <w:tcPr>
            <w:tcW w:w="1417" w:type="dxa"/>
          </w:tcPr>
          <w:p w14:paraId="1354C9E1" w14:textId="5591128A" w:rsidR="00DA596C" w:rsidRDefault="00DA596C">
            <w:pPr>
              <w:rPr>
                <w:lang w:val="en-US"/>
              </w:rPr>
            </w:pPr>
            <w:r>
              <w:rPr>
                <w:lang w:val="en-US"/>
              </w:rPr>
              <w:t>42</w:t>
            </w:r>
          </w:p>
        </w:tc>
        <w:tc>
          <w:tcPr>
            <w:tcW w:w="993" w:type="dxa"/>
          </w:tcPr>
          <w:p w14:paraId="36D173D0" w14:textId="77777777" w:rsidR="00DA596C" w:rsidRDefault="00DA596C">
            <w:pPr>
              <w:rPr>
                <w:lang w:val="en-US"/>
              </w:rPr>
            </w:pPr>
            <w:r>
              <w:rPr>
                <w:lang w:val="en-US"/>
              </w:rPr>
              <w:t>5</w:t>
            </w:r>
          </w:p>
        </w:tc>
        <w:tc>
          <w:tcPr>
            <w:tcW w:w="1559" w:type="dxa"/>
          </w:tcPr>
          <w:p w14:paraId="1C54B972" w14:textId="05C8892A" w:rsidR="00DA596C" w:rsidRDefault="00DA596C">
            <w:pPr>
              <w:rPr>
                <w:lang w:val="en-US"/>
              </w:rPr>
            </w:pPr>
            <w:r>
              <w:rPr>
                <w:lang w:val="en-US"/>
              </w:rPr>
              <w:t>11.9%</w:t>
            </w:r>
          </w:p>
        </w:tc>
        <w:tc>
          <w:tcPr>
            <w:tcW w:w="709" w:type="dxa"/>
          </w:tcPr>
          <w:p w14:paraId="795B1DCE" w14:textId="77777777" w:rsidR="00DA596C" w:rsidRDefault="00DA596C">
            <w:pPr>
              <w:rPr>
                <w:lang w:val="en-US"/>
              </w:rPr>
            </w:pPr>
            <w:r>
              <w:rPr>
                <w:lang w:val="en-US"/>
              </w:rPr>
              <w:t>5</w:t>
            </w:r>
          </w:p>
        </w:tc>
        <w:tc>
          <w:tcPr>
            <w:tcW w:w="1559" w:type="dxa"/>
          </w:tcPr>
          <w:p w14:paraId="37936E68" w14:textId="77777777" w:rsidR="00DA596C" w:rsidRDefault="00DA596C">
            <w:pPr>
              <w:rPr>
                <w:lang w:val="en-US"/>
              </w:rPr>
            </w:pPr>
            <w:r>
              <w:rPr>
                <w:lang w:val="en-US"/>
              </w:rPr>
              <w:t>11.9%</w:t>
            </w:r>
          </w:p>
        </w:tc>
        <w:tc>
          <w:tcPr>
            <w:tcW w:w="799" w:type="dxa"/>
          </w:tcPr>
          <w:p w14:paraId="2DFF6E50" w14:textId="77777777" w:rsidR="00DA596C" w:rsidRDefault="00DA596C">
            <w:pPr>
              <w:rPr>
                <w:lang w:val="en-US"/>
              </w:rPr>
            </w:pPr>
            <w:r>
              <w:rPr>
                <w:lang w:val="en-US"/>
              </w:rPr>
              <w:t>0</w:t>
            </w:r>
          </w:p>
        </w:tc>
      </w:tr>
    </w:tbl>
    <w:p w14:paraId="5BFAD54F" w14:textId="7000B97E" w:rsidR="00DA596C" w:rsidRPr="006A54C2" w:rsidRDefault="00DA596C" w:rsidP="005C6D88">
      <w:pPr>
        <w:spacing w:before="120"/>
        <w:rPr>
          <w:b/>
          <w:lang w:val="en-US"/>
        </w:rPr>
      </w:pPr>
      <w:proofErr w:type="spellStart"/>
      <w:r w:rsidRPr="00322C77">
        <w:rPr>
          <w:b/>
          <w:color w:val="AF0061"/>
        </w:rPr>
        <w:t>eNews</w:t>
      </w:r>
      <w:proofErr w:type="spellEnd"/>
    </w:p>
    <w:p w14:paraId="40D61E6D" w14:textId="48ED0A95" w:rsidR="00DA596C" w:rsidRDefault="00DA596C" w:rsidP="00DA596C">
      <w:pPr>
        <w:rPr>
          <w:lang w:val="en-US"/>
        </w:rPr>
      </w:pPr>
      <w:r w:rsidRPr="00BF53B9">
        <w:rPr>
          <w:b/>
          <w:lang w:val="en-US"/>
        </w:rPr>
        <w:t>NIFVS eNews March</w:t>
      </w:r>
      <w:r>
        <w:rPr>
          <w:lang w:val="en-US"/>
        </w:rPr>
        <w:t xml:space="preserve"> – Save the Date | 1357 opened (62.3%), 66 recipients who clicked (3%), 353 total clicks </w:t>
      </w:r>
    </w:p>
    <w:p w14:paraId="715A168F" w14:textId="7186D7FF" w:rsidR="00DA596C" w:rsidRDefault="00DA596C" w:rsidP="00DA596C">
      <w:pPr>
        <w:rPr>
          <w:lang w:val="en-US"/>
        </w:rPr>
      </w:pPr>
      <w:r w:rsidRPr="00BF53B9">
        <w:rPr>
          <w:b/>
          <w:lang w:val="en-US"/>
        </w:rPr>
        <w:t>NIFVS eNews April</w:t>
      </w:r>
      <w:r>
        <w:rPr>
          <w:lang w:val="en-US"/>
        </w:rPr>
        <w:t xml:space="preserve"> - Save the Date | 617 opened (27.6%), 88 recipients who clicked (3.9%), 435 total clicks </w:t>
      </w:r>
    </w:p>
    <w:p w14:paraId="2820596C" w14:textId="5EDE4F91" w:rsidR="00DA596C" w:rsidRDefault="00DA596C" w:rsidP="00DA596C">
      <w:pPr>
        <w:rPr>
          <w:lang w:val="en-US"/>
        </w:rPr>
      </w:pPr>
      <w:r w:rsidRPr="00300A70">
        <w:rPr>
          <w:b/>
          <w:lang w:val="en-US"/>
        </w:rPr>
        <w:t>Building Bridges Forum campaign</w:t>
      </w:r>
      <w:r>
        <w:rPr>
          <w:lang w:val="en-US"/>
        </w:rPr>
        <w:t xml:space="preserve"> – Register Now | 539 opened (24.2%), 61 recipients who clicked (2.7%), 323 total clicks </w:t>
      </w:r>
    </w:p>
    <w:p w14:paraId="7C13463E" w14:textId="473E1D0E" w:rsidR="00DA596C" w:rsidRDefault="00DA596C" w:rsidP="00DA596C">
      <w:pPr>
        <w:rPr>
          <w:lang w:val="en-US"/>
        </w:rPr>
      </w:pPr>
      <w:r w:rsidRPr="00BF53B9">
        <w:rPr>
          <w:b/>
          <w:lang w:val="en-US"/>
        </w:rPr>
        <w:t xml:space="preserve">NIFVS eNews </w:t>
      </w:r>
      <w:r>
        <w:rPr>
          <w:b/>
          <w:lang w:val="en-US"/>
        </w:rPr>
        <w:t>May</w:t>
      </w:r>
      <w:r>
        <w:rPr>
          <w:lang w:val="en-US"/>
        </w:rPr>
        <w:t xml:space="preserve"> – Program and registration | 1441 opened (61.4%), 101 recipients who clicked (4.3%), 601 total clicks </w:t>
      </w:r>
    </w:p>
    <w:p w14:paraId="0A7AB9B4" w14:textId="77777777" w:rsidR="00DA596C" w:rsidRDefault="00DA596C" w:rsidP="00DA596C">
      <w:pPr>
        <w:rPr>
          <w:lang w:val="en-US"/>
        </w:rPr>
      </w:pPr>
      <w:r w:rsidRPr="00300A70">
        <w:rPr>
          <w:b/>
          <w:lang w:val="en-US"/>
        </w:rPr>
        <w:t>Building Bridges Forum campaign</w:t>
      </w:r>
      <w:r>
        <w:rPr>
          <w:lang w:val="en-US"/>
        </w:rPr>
        <w:t xml:space="preserve"> – Reminder to NMR| 1021 opened (48.9%), 45 recipients who clicked (2.2%), 182 total clicks </w:t>
      </w:r>
    </w:p>
    <w:p w14:paraId="2132E790" w14:textId="57F47240" w:rsidR="00DA596C" w:rsidRDefault="00DA596C" w:rsidP="00DA596C">
      <w:pPr>
        <w:rPr>
          <w:lang w:val="en-US"/>
        </w:rPr>
      </w:pPr>
      <w:r w:rsidRPr="00BF53B9">
        <w:rPr>
          <w:b/>
          <w:lang w:val="en-US"/>
        </w:rPr>
        <w:t xml:space="preserve">NIFVS eNews </w:t>
      </w:r>
      <w:r>
        <w:rPr>
          <w:b/>
          <w:lang w:val="en-US"/>
        </w:rPr>
        <w:t>June</w:t>
      </w:r>
      <w:r>
        <w:rPr>
          <w:lang w:val="en-US"/>
        </w:rPr>
        <w:t xml:space="preserve"> – Thank you and feedback | 1635 opened (66%), 136 recipients who clicked (5.5%), 553 total clicks </w:t>
      </w:r>
    </w:p>
    <w:p w14:paraId="493822B9" w14:textId="1C2CA342" w:rsidR="005A1BF4" w:rsidRDefault="005A1BF4" w:rsidP="005A1BF4">
      <w:pPr>
        <w:rPr>
          <w:lang w:val="en-US"/>
        </w:rPr>
      </w:pPr>
      <w:r w:rsidRPr="00BF53B9">
        <w:rPr>
          <w:b/>
          <w:bCs/>
          <w:lang w:val="en-US"/>
        </w:rPr>
        <w:t xml:space="preserve">NIFVS eNews </w:t>
      </w:r>
      <w:r>
        <w:rPr>
          <w:b/>
          <w:bCs/>
          <w:lang w:val="en-US"/>
        </w:rPr>
        <w:t>July</w:t>
      </w:r>
      <w:r>
        <w:rPr>
          <w:lang w:val="en-US"/>
        </w:rPr>
        <w:t xml:space="preserve"> – Panel recording | </w:t>
      </w:r>
      <w:r w:rsidR="00C6389D">
        <w:rPr>
          <w:lang w:val="en-US"/>
        </w:rPr>
        <w:t>494</w:t>
      </w:r>
      <w:r w:rsidR="00905702">
        <w:rPr>
          <w:lang w:val="en-US"/>
        </w:rPr>
        <w:t xml:space="preserve"> </w:t>
      </w:r>
      <w:r>
        <w:rPr>
          <w:lang w:val="en-US"/>
        </w:rPr>
        <w:t>opened (</w:t>
      </w:r>
      <w:r w:rsidR="00C6389D">
        <w:rPr>
          <w:lang w:val="en-US"/>
        </w:rPr>
        <w:t>20</w:t>
      </w:r>
      <w:r>
        <w:rPr>
          <w:lang w:val="en-US"/>
        </w:rPr>
        <w:t>%),</w:t>
      </w:r>
      <w:r w:rsidR="00E81572">
        <w:rPr>
          <w:lang w:val="en-US"/>
        </w:rPr>
        <w:t xml:space="preserve"> 139 </w:t>
      </w:r>
      <w:r>
        <w:rPr>
          <w:lang w:val="en-US"/>
        </w:rPr>
        <w:t>recipients who clicked (</w:t>
      </w:r>
      <w:r w:rsidR="00D152F9">
        <w:rPr>
          <w:lang w:val="en-US"/>
        </w:rPr>
        <w:t>5.6</w:t>
      </w:r>
      <w:r>
        <w:rPr>
          <w:lang w:val="en-US"/>
        </w:rPr>
        <w:t>%),</w:t>
      </w:r>
      <w:r w:rsidR="00D152F9">
        <w:rPr>
          <w:lang w:val="en-US"/>
        </w:rPr>
        <w:t xml:space="preserve"> 593 </w:t>
      </w:r>
      <w:r>
        <w:rPr>
          <w:lang w:val="en-US"/>
        </w:rPr>
        <w:t xml:space="preserve">total clicks </w:t>
      </w:r>
    </w:p>
    <w:p w14:paraId="5A184D07" w14:textId="464912FA" w:rsidR="00DA596C" w:rsidRDefault="00DA596C" w:rsidP="00DB6C09">
      <w:pPr>
        <w:rPr>
          <w:lang w:val="en-US"/>
        </w:rPr>
      </w:pPr>
    </w:p>
    <w:p w14:paraId="5593CE02" w14:textId="0C2640E6" w:rsidR="005C6D88" w:rsidRPr="00535E91" w:rsidRDefault="005C6D88" w:rsidP="009145C7">
      <w:pPr>
        <w:jc w:val="right"/>
        <w:rPr>
          <w:sz w:val="16"/>
          <w:szCs w:val="16"/>
          <w:lang w:val="en-US"/>
        </w:rPr>
      </w:pPr>
      <w:r w:rsidRPr="00535E91">
        <w:rPr>
          <w:noProof/>
          <w:sz w:val="16"/>
          <w:szCs w:val="16"/>
          <w:lang w:val="en-US"/>
        </w:rPr>
        <w:drawing>
          <wp:anchor distT="0" distB="0" distL="114300" distR="114300" simplePos="0" relativeHeight="251659268" behindDoc="1" locked="0" layoutInCell="1" allowOverlap="1" wp14:anchorId="7202C421" wp14:editId="7F90FF76">
            <wp:simplePos x="0" y="0"/>
            <wp:positionH relativeFrom="column">
              <wp:posOffset>4840481</wp:posOffset>
            </wp:positionH>
            <wp:positionV relativeFrom="paragraph">
              <wp:posOffset>339066</wp:posOffset>
            </wp:positionV>
            <wp:extent cx="618605" cy="350063"/>
            <wp:effectExtent l="0" t="0" r="0" b="0"/>
            <wp:wrapNone/>
            <wp:docPr id="7752827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82773" name="Picture 2">
                      <a:extLst>
                        <a:ext uri="{C183D7F6-B498-43B3-948B-1728B52AA6E4}">
                          <adec:decorative xmlns:adec="http://schemas.microsoft.com/office/drawing/2017/decorative" val="1"/>
                        </a:ext>
                      </a:extLst>
                    </pic:cNvPr>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8605" cy="350063"/>
                    </a:xfrm>
                    <a:prstGeom prst="rect">
                      <a:avLst/>
                    </a:prstGeom>
                  </pic:spPr>
                </pic:pic>
              </a:graphicData>
            </a:graphic>
            <wp14:sizeRelH relativeFrom="margin">
              <wp14:pctWidth>0</wp14:pctWidth>
            </wp14:sizeRelH>
            <wp14:sizeRelV relativeFrom="margin">
              <wp14:pctHeight>0</wp14:pctHeight>
            </wp14:sizeRelV>
          </wp:anchor>
        </w:drawing>
      </w:r>
      <w:r w:rsidR="004D1A7E" w:rsidRPr="00535E91">
        <w:rPr>
          <w:sz w:val="16"/>
          <w:szCs w:val="16"/>
          <w:lang w:val="en-US"/>
        </w:rPr>
        <w:t xml:space="preserve">The Northern </w:t>
      </w:r>
      <w:r w:rsidR="00367F7F" w:rsidRPr="00535E91">
        <w:rPr>
          <w:sz w:val="16"/>
          <w:szCs w:val="16"/>
          <w:lang w:val="en-US"/>
        </w:rPr>
        <w:t xml:space="preserve">Integrated Family Violence Services </w:t>
      </w:r>
      <w:r w:rsidR="00F96043">
        <w:rPr>
          <w:sz w:val="16"/>
          <w:szCs w:val="16"/>
          <w:lang w:val="en-US"/>
        </w:rPr>
        <w:t xml:space="preserve">partnership </w:t>
      </w:r>
      <w:r w:rsidR="00F96043">
        <w:rPr>
          <w:sz w:val="16"/>
          <w:szCs w:val="16"/>
          <w:lang w:val="en-US"/>
        </w:rPr>
        <w:br/>
      </w:r>
      <w:r w:rsidR="00535E91" w:rsidRPr="00535E91">
        <w:rPr>
          <w:sz w:val="16"/>
          <w:szCs w:val="16"/>
          <w:lang w:val="en-US"/>
        </w:rPr>
        <w:t>acknowledge</w:t>
      </w:r>
      <w:r w:rsidR="00F96043">
        <w:rPr>
          <w:sz w:val="16"/>
          <w:szCs w:val="16"/>
          <w:lang w:val="en-US"/>
        </w:rPr>
        <w:t xml:space="preserve"> </w:t>
      </w:r>
      <w:r w:rsidR="00535E91" w:rsidRPr="00535E91">
        <w:rPr>
          <w:sz w:val="16"/>
          <w:szCs w:val="16"/>
          <w:lang w:val="en-US"/>
        </w:rPr>
        <w:t>the support of the Victorian government</w:t>
      </w:r>
      <w:r w:rsidR="00E64269">
        <w:rPr>
          <w:sz w:val="16"/>
          <w:szCs w:val="16"/>
          <w:lang w:val="en-US"/>
        </w:rPr>
        <w:t>.</w:t>
      </w:r>
    </w:p>
    <w:sectPr w:rsidR="005C6D88" w:rsidRPr="00535E91">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2EE98" w14:textId="77777777" w:rsidR="00246C36" w:rsidRDefault="00246C36" w:rsidP="00C32191">
      <w:pPr>
        <w:spacing w:after="0" w:line="240" w:lineRule="auto"/>
      </w:pPr>
      <w:r>
        <w:separator/>
      </w:r>
    </w:p>
  </w:endnote>
  <w:endnote w:type="continuationSeparator" w:id="0">
    <w:p w14:paraId="1AC1AA50" w14:textId="77777777" w:rsidR="00246C36" w:rsidRDefault="00246C36" w:rsidP="00C32191">
      <w:pPr>
        <w:spacing w:after="0" w:line="240" w:lineRule="auto"/>
      </w:pPr>
      <w:r>
        <w:continuationSeparator/>
      </w:r>
    </w:p>
  </w:endnote>
  <w:endnote w:type="continuationNotice" w:id="1">
    <w:p w14:paraId="7292C9BB" w14:textId="77777777" w:rsidR="00246C36" w:rsidRDefault="00246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BE0B" w14:textId="3288EF5A" w:rsidR="0078502D" w:rsidRPr="0078502D" w:rsidRDefault="0078502D" w:rsidP="00A16D7A">
    <w:pPr>
      <w:pStyle w:val="Footer"/>
      <w:pBdr>
        <w:top w:val="single" w:sz="4" w:space="1" w:color="D9D9D9" w:themeColor="background1" w:themeShade="D9"/>
      </w:pBdr>
      <w:rPr>
        <w:sz w:val="18"/>
        <w:szCs w:val="18"/>
      </w:rPr>
    </w:pPr>
  </w:p>
  <w:p w14:paraId="0432F092" w14:textId="77777777" w:rsidR="00A97B96" w:rsidRDefault="00A97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13F4" w14:textId="77777777" w:rsidR="00F717D6" w:rsidRPr="0078502D" w:rsidRDefault="00F717D6" w:rsidP="00A16D7A">
    <w:pPr>
      <w:pStyle w:val="Footer"/>
      <w:pBdr>
        <w:top w:val="single" w:sz="4" w:space="1" w:color="D9D9D9" w:themeColor="background1" w:themeShade="D9"/>
      </w:pBdr>
      <w:rPr>
        <w:sz w:val="18"/>
        <w:szCs w:val="18"/>
      </w:rPr>
    </w:pPr>
  </w:p>
  <w:p w14:paraId="320A34B5" w14:textId="77777777" w:rsidR="00B554C8" w:rsidRDefault="00B55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6811" w:type="pct"/>
      <w:tblLayout w:type="fixed"/>
      <w:tblLook w:val="04A0" w:firstRow="1" w:lastRow="0" w:firstColumn="1" w:lastColumn="0" w:noHBand="0" w:noVBand="1"/>
    </w:tblPr>
    <w:tblGrid>
      <w:gridCol w:w="10490"/>
      <w:gridCol w:w="1805"/>
    </w:tblGrid>
    <w:sdt>
      <w:sdtPr>
        <w:rPr>
          <w:rFonts w:asciiTheme="majorHAnsi" w:eastAsiaTheme="majorEastAsia" w:hAnsiTheme="majorHAnsi" w:cstheme="majorBidi"/>
          <w:sz w:val="20"/>
          <w:szCs w:val="20"/>
        </w:rPr>
        <w:id w:val="-568719750"/>
        <w:docPartObj>
          <w:docPartGallery w:val="Page Numbers (Bottom of Page)"/>
          <w:docPartUnique/>
        </w:docPartObj>
      </w:sdtPr>
      <w:sdtEndPr>
        <w:rPr>
          <w:rFonts w:ascii="Century Gothic" w:eastAsiaTheme="minorHAnsi" w:hAnsi="Century Gothic" w:cstheme="minorBidi"/>
          <w:noProof/>
          <w:sz w:val="22"/>
          <w:szCs w:val="24"/>
        </w:rPr>
      </w:sdtEndPr>
      <w:sdtContent>
        <w:tr w:rsidR="005D2708" w14:paraId="69DE79F4" w14:textId="77777777" w:rsidTr="005D2708">
          <w:trPr>
            <w:trHeight w:val="727"/>
          </w:trPr>
          <w:tc>
            <w:tcPr>
              <w:tcW w:w="4266" w:type="pct"/>
              <w:tcBorders>
                <w:right w:val="triple" w:sz="4" w:space="0" w:color="156082" w:themeColor="accent1"/>
              </w:tcBorders>
            </w:tcPr>
            <w:p w14:paraId="2A8D3C5F" w14:textId="7B405BC7" w:rsidR="005D2708" w:rsidRDefault="005D2708">
              <w:pPr>
                <w:tabs>
                  <w:tab w:val="left" w:pos="620"/>
                  <w:tab w:val="center" w:pos="4320"/>
                </w:tabs>
                <w:jc w:val="right"/>
                <w:rPr>
                  <w:rFonts w:asciiTheme="majorHAnsi" w:eastAsiaTheme="majorEastAsia" w:hAnsiTheme="majorHAnsi" w:cstheme="majorBidi"/>
                  <w:sz w:val="20"/>
                  <w:szCs w:val="20"/>
                </w:rPr>
              </w:pPr>
            </w:p>
          </w:tc>
          <w:tc>
            <w:tcPr>
              <w:tcW w:w="734" w:type="pct"/>
              <w:tcBorders>
                <w:left w:val="triple" w:sz="4" w:space="0" w:color="156082" w:themeColor="accent1"/>
              </w:tcBorders>
            </w:tcPr>
            <w:p w14:paraId="0751D82A" w14:textId="16F97669" w:rsidR="005D2708" w:rsidRDefault="005D2708">
              <w:pPr>
                <w:tabs>
                  <w:tab w:val="left" w:pos="1490"/>
                </w:tabs>
                <w:rPr>
                  <w:rFonts w:asciiTheme="majorHAnsi" w:eastAsiaTheme="majorEastAsia" w:hAnsiTheme="majorHAnsi" w:cstheme="majorBidi"/>
                  <w:sz w:val="28"/>
                  <w:szCs w:val="28"/>
                </w:rPr>
              </w:pPr>
              <w:r w:rsidRPr="005D2708">
                <w:rPr>
                  <w:sz w:val="18"/>
                  <w:szCs w:val="18"/>
                </w:rPr>
                <w:fldChar w:fldCharType="begin"/>
              </w:r>
              <w:r w:rsidRPr="005D2708">
                <w:rPr>
                  <w:sz w:val="18"/>
                  <w:szCs w:val="18"/>
                </w:rPr>
                <w:instrText xml:space="preserve"> PAGE    \* MERGEFORMAT </w:instrText>
              </w:r>
              <w:r w:rsidRPr="005D2708">
                <w:rPr>
                  <w:sz w:val="18"/>
                  <w:szCs w:val="18"/>
                </w:rPr>
                <w:fldChar w:fldCharType="separate"/>
              </w:r>
              <w:r w:rsidRPr="005D2708">
                <w:rPr>
                  <w:noProof/>
                  <w:sz w:val="18"/>
                  <w:szCs w:val="18"/>
                </w:rPr>
                <w:t>2</w:t>
              </w:r>
              <w:r w:rsidRPr="005D2708">
                <w:rPr>
                  <w:noProof/>
                  <w:sz w:val="18"/>
                  <w:szCs w:val="18"/>
                </w:rPr>
                <w:fldChar w:fldCharType="end"/>
              </w:r>
            </w:p>
          </w:tc>
        </w:tr>
      </w:sdtContent>
    </w:sdt>
  </w:tbl>
  <w:p w14:paraId="74BC069B" w14:textId="77777777" w:rsidR="00D977D4" w:rsidRDefault="00D977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6811" w:type="pct"/>
      <w:tblLayout w:type="fixed"/>
      <w:tblLook w:val="04A0" w:firstRow="1" w:lastRow="0" w:firstColumn="1" w:lastColumn="0" w:noHBand="0" w:noVBand="1"/>
    </w:tblPr>
    <w:tblGrid>
      <w:gridCol w:w="10490"/>
      <w:gridCol w:w="1805"/>
    </w:tblGrid>
    <w:sdt>
      <w:sdtPr>
        <w:rPr>
          <w:rFonts w:asciiTheme="majorHAnsi" w:eastAsiaTheme="majorEastAsia" w:hAnsiTheme="majorHAnsi" w:cstheme="majorBidi"/>
          <w:sz w:val="20"/>
          <w:szCs w:val="20"/>
        </w:rPr>
        <w:id w:val="145492647"/>
        <w:docPartObj>
          <w:docPartGallery w:val="Page Numbers (Bottom of Page)"/>
          <w:docPartUnique/>
        </w:docPartObj>
      </w:sdtPr>
      <w:sdtEndPr>
        <w:rPr>
          <w:rFonts w:ascii="Century Gothic" w:eastAsiaTheme="minorHAnsi" w:hAnsi="Century Gothic" w:cstheme="minorBidi"/>
          <w:noProof/>
          <w:sz w:val="22"/>
          <w:szCs w:val="24"/>
        </w:rPr>
      </w:sdtEndPr>
      <w:sdtContent>
        <w:tr w:rsidR="008C6883" w14:paraId="172F294D" w14:textId="77777777" w:rsidTr="005D2708">
          <w:trPr>
            <w:trHeight w:val="727"/>
          </w:trPr>
          <w:tc>
            <w:tcPr>
              <w:tcW w:w="4266" w:type="pct"/>
              <w:tcBorders>
                <w:right w:val="triple" w:sz="4" w:space="0" w:color="156082" w:themeColor="accent1"/>
              </w:tcBorders>
            </w:tcPr>
            <w:p w14:paraId="20A3536C" w14:textId="77777777" w:rsidR="007B1AE2" w:rsidRDefault="007B1AE2">
              <w:pPr>
                <w:tabs>
                  <w:tab w:val="left" w:pos="620"/>
                  <w:tab w:val="center" w:pos="4320"/>
                </w:tabs>
                <w:jc w:val="right"/>
                <w:rPr>
                  <w:rFonts w:asciiTheme="majorHAnsi" w:eastAsiaTheme="majorEastAsia" w:hAnsiTheme="majorHAnsi" w:cstheme="majorBidi"/>
                  <w:sz w:val="20"/>
                  <w:szCs w:val="20"/>
                </w:rPr>
              </w:pPr>
              <w:ins w:id="17" w:author="{DCF39055-03E6-4009-87D6-08D4969A7F00}" w:date="2024-07-09T16:40:00Z">
                <w:r>
                  <w:rPr>
                    <w:rFonts w:asciiTheme="majorHAnsi" w:eastAsiaTheme="majorEastAsia" w:hAnsiTheme="majorHAnsi" w:cstheme="majorBidi"/>
                    <w:sz w:val="20"/>
                    <w:szCs w:val="20"/>
                  </w:rPr>
                  <w:tab/>
                </w:r>
              </w:ins>
            </w:p>
            <w:p w14:paraId="769C202B" w14:textId="71847D2B" w:rsidR="008C6883" w:rsidRDefault="00CD4B16" w:rsidP="00CD4B16">
              <w:pPr>
                <w:tabs>
                  <w:tab w:val="left" w:pos="620"/>
                  <w:tab w:val="center" w:pos="4320"/>
                  <w:tab w:val="left" w:pos="9544"/>
                  <w:tab w:val="right" w:pos="10274"/>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tc>
          <w:tc>
            <w:tcPr>
              <w:tcW w:w="734" w:type="pct"/>
              <w:tcBorders>
                <w:left w:val="triple" w:sz="4" w:space="0" w:color="156082" w:themeColor="accent1"/>
              </w:tcBorders>
            </w:tcPr>
            <w:p w14:paraId="5E8B0AEE" w14:textId="77777777" w:rsidR="008C6883" w:rsidRDefault="008C6883">
              <w:pPr>
                <w:tabs>
                  <w:tab w:val="left" w:pos="1490"/>
                </w:tabs>
                <w:rPr>
                  <w:rFonts w:asciiTheme="majorHAnsi" w:eastAsiaTheme="majorEastAsia" w:hAnsiTheme="majorHAnsi" w:cstheme="majorBidi"/>
                  <w:sz w:val="28"/>
                  <w:szCs w:val="28"/>
                </w:rPr>
              </w:pPr>
              <w:r w:rsidRPr="005D2708">
                <w:rPr>
                  <w:sz w:val="18"/>
                  <w:szCs w:val="18"/>
                </w:rPr>
                <w:fldChar w:fldCharType="begin"/>
              </w:r>
              <w:r w:rsidRPr="005D2708">
                <w:rPr>
                  <w:sz w:val="18"/>
                  <w:szCs w:val="18"/>
                </w:rPr>
                <w:instrText xml:space="preserve"> PAGE    \* MERGEFORMAT </w:instrText>
              </w:r>
              <w:r w:rsidRPr="005D2708">
                <w:rPr>
                  <w:sz w:val="18"/>
                  <w:szCs w:val="18"/>
                </w:rPr>
                <w:fldChar w:fldCharType="separate"/>
              </w:r>
              <w:r w:rsidRPr="005D2708">
                <w:rPr>
                  <w:noProof/>
                  <w:sz w:val="18"/>
                  <w:szCs w:val="18"/>
                </w:rPr>
                <w:t>2</w:t>
              </w:r>
              <w:r w:rsidRPr="005D2708">
                <w:rPr>
                  <w:noProof/>
                  <w:sz w:val="18"/>
                  <w:szCs w:val="18"/>
                </w:rPr>
                <w:fldChar w:fldCharType="end"/>
              </w:r>
            </w:p>
          </w:tc>
        </w:tr>
      </w:sdtContent>
    </w:sdt>
  </w:tbl>
  <w:p w14:paraId="0750247A" w14:textId="77777777" w:rsidR="003304FC" w:rsidRDefault="0033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EC186" w14:textId="77777777" w:rsidR="00246C36" w:rsidRDefault="00246C36" w:rsidP="00C32191">
      <w:pPr>
        <w:spacing w:after="0" w:line="240" w:lineRule="auto"/>
      </w:pPr>
      <w:r>
        <w:separator/>
      </w:r>
    </w:p>
  </w:footnote>
  <w:footnote w:type="continuationSeparator" w:id="0">
    <w:p w14:paraId="5CC7D9E3" w14:textId="77777777" w:rsidR="00246C36" w:rsidRDefault="00246C36" w:rsidP="00C32191">
      <w:pPr>
        <w:spacing w:after="0" w:line="240" w:lineRule="auto"/>
      </w:pPr>
      <w:r>
        <w:continuationSeparator/>
      </w:r>
    </w:p>
  </w:footnote>
  <w:footnote w:type="continuationNotice" w:id="1">
    <w:p w14:paraId="3D1A3306" w14:textId="77777777" w:rsidR="00246C36" w:rsidRDefault="00246C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861E"/>
    <w:multiLevelType w:val="hybridMultilevel"/>
    <w:tmpl w:val="FFFFFFFF"/>
    <w:lvl w:ilvl="0" w:tplc="A1B06F1C">
      <w:start w:val="1"/>
      <w:numFmt w:val="bullet"/>
      <w:lvlText w:val=""/>
      <w:lvlJc w:val="left"/>
      <w:pPr>
        <w:ind w:left="720" w:hanging="360"/>
      </w:pPr>
      <w:rPr>
        <w:rFonts w:ascii="Symbol" w:hAnsi="Symbol" w:hint="default"/>
      </w:rPr>
    </w:lvl>
    <w:lvl w:ilvl="1" w:tplc="11E02904">
      <w:start w:val="1"/>
      <w:numFmt w:val="bullet"/>
      <w:lvlText w:val="o"/>
      <w:lvlJc w:val="left"/>
      <w:pPr>
        <w:ind w:left="1440" w:hanging="360"/>
      </w:pPr>
      <w:rPr>
        <w:rFonts w:ascii="Courier New" w:hAnsi="Courier New" w:hint="default"/>
      </w:rPr>
    </w:lvl>
    <w:lvl w:ilvl="2" w:tplc="EFD6947E">
      <w:start w:val="1"/>
      <w:numFmt w:val="bullet"/>
      <w:lvlText w:val=""/>
      <w:lvlJc w:val="left"/>
      <w:pPr>
        <w:ind w:left="2160" w:hanging="360"/>
      </w:pPr>
      <w:rPr>
        <w:rFonts w:ascii="Wingdings" w:hAnsi="Wingdings" w:hint="default"/>
      </w:rPr>
    </w:lvl>
    <w:lvl w:ilvl="3" w:tplc="173EE960">
      <w:start w:val="1"/>
      <w:numFmt w:val="bullet"/>
      <w:lvlText w:val=""/>
      <w:lvlJc w:val="left"/>
      <w:pPr>
        <w:ind w:left="2880" w:hanging="360"/>
      </w:pPr>
      <w:rPr>
        <w:rFonts w:ascii="Symbol" w:hAnsi="Symbol" w:hint="default"/>
      </w:rPr>
    </w:lvl>
    <w:lvl w:ilvl="4" w:tplc="88025024">
      <w:start w:val="1"/>
      <w:numFmt w:val="bullet"/>
      <w:lvlText w:val="o"/>
      <w:lvlJc w:val="left"/>
      <w:pPr>
        <w:ind w:left="3600" w:hanging="360"/>
      </w:pPr>
      <w:rPr>
        <w:rFonts w:ascii="Courier New" w:hAnsi="Courier New" w:hint="default"/>
      </w:rPr>
    </w:lvl>
    <w:lvl w:ilvl="5" w:tplc="FBE8B680">
      <w:start w:val="1"/>
      <w:numFmt w:val="bullet"/>
      <w:lvlText w:val=""/>
      <w:lvlJc w:val="left"/>
      <w:pPr>
        <w:ind w:left="4320" w:hanging="360"/>
      </w:pPr>
      <w:rPr>
        <w:rFonts w:ascii="Wingdings" w:hAnsi="Wingdings" w:hint="default"/>
      </w:rPr>
    </w:lvl>
    <w:lvl w:ilvl="6" w:tplc="D744F91A">
      <w:start w:val="1"/>
      <w:numFmt w:val="bullet"/>
      <w:lvlText w:val=""/>
      <w:lvlJc w:val="left"/>
      <w:pPr>
        <w:ind w:left="5040" w:hanging="360"/>
      </w:pPr>
      <w:rPr>
        <w:rFonts w:ascii="Symbol" w:hAnsi="Symbol" w:hint="default"/>
      </w:rPr>
    </w:lvl>
    <w:lvl w:ilvl="7" w:tplc="F5A66550">
      <w:start w:val="1"/>
      <w:numFmt w:val="bullet"/>
      <w:lvlText w:val="o"/>
      <w:lvlJc w:val="left"/>
      <w:pPr>
        <w:ind w:left="5760" w:hanging="360"/>
      </w:pPr>
      <w:rPr>
        <w:rFonts w:ascii="Courier New" w:hAnsi="Courier New" w:hint="default"/>
      </w:rPr>
    </w:lvl>
    <w:lvl w:ilvl="8" w:tplc="44748B48">
      <w:start w:val="1"/>
      <w:numFmt w:val="bullet"/>
      <w:lvlText w:val=""/>
      <w:lvlJc w:val="left"/>
      <w:pPr>
        <w:ind w:left="6480" w:hanging="360"/>
      </w:pPr>
      <w:rPr>
        <w:rFonts w:ascii="Wingdings" w:hAnsi="Wingdings" w:hint="default"/>
      </w:rPr>
    </w:lvl>
  </w:abstractNum>
  <w:abstractNum w:abstractNumId="1" w15:restartNumberingAfterBreak="0">
    <w:nsid w:val="05332AA1"/>
    <w:multiLevelType w:val="hybridMultilevel"/>
    <w:tmpl w:val="FFFFFFFF"/>
    <w:lvl w:ilvl="0" w:tplc="AEAEB7F0">
      <w:start w:val="1"/>
      <w:numFmt w:val="bullet"/>
      <w:lvlText w:val=""/>
      <w:lvlJc w:val="left"/>
      <w:pPr>
        <w:ind w:left="720" w:hanging="360"/>
      </w:pPr>
      <w:rPr>
        <w:rFonts w:ascii="Symbol" w:hAnsi="Symbol" w:hint="default"/>
      </w:rPr>
    </w:lvl>
    <w:lvl w:ilvl="1" w:tplc="E278D502">
      <w:start w:val="1"/>
      <w:numFmt w:val="bullet"/>
      <w:lvlText w:val="o"/>
      <w:lvlJc w:val="left"/>
      <w:pPr>
        <w:ind w:left="1440" w:hanging="360"/>
      </w:pPr>
      <w:rPr>
        <w:rFonts w:ascii="Courier New" w:hAnsi="Courier New" w:hint="default"/>
      </w:rPr>
    </w:lvl>
    <w:lvl w:ilvl="2" w:tplc="3CF4CD64">
      <w:start w:val="1"/>
      <w:numFmt w:val="bullet"/>
      <w:lvlText w:val=""/>
      <w:lvlJc w:val="left"/>
      <w:pPr>
        <w:ind w:left="2160" w:hanging="360"/>
      </w:pPr>
      <w:rPr>
        <w:rFonts w:ascii="Wingdings" w:hAnsi="Wingdings" w:hint="default"/>
      </w:rPr>
    </w:lvl>
    <w:lvl w:ilvl="3" w:tplc="EF9E2272">
      <w:start w:val="1"/>
      <w:numFmt w:val="bullet"/>
      <w:lvlText w:val=""/>
      <w:lvlJc w:val="left"/>
      <w:pPr>
        <w:ind w:left="2880" w:hanging="360"/>
      </w:pPr>
      <w:rPr>
        <w:rFonts w:ascii="Symbol" w:hAnsi="Symbol" w:hint="default"/>
      </w:rPr>
    </w:lvl>
    <w:lvl w:ilvl="4" w:tplc="B4A82C70">
      <w:start w:val="1"/>
      <w:numFmt w:val="bullet"/>
      <w:lvlText w:val="o"/>
      <w:lvlJc w:val="left"/>
      <w:pPr>
        <w:ind w:left="3600" w:hanging="360"/>
      </w:pPr>
      <w:rPr>
        <w:rFonts w:ascii="Courier New" w:hAnsi="Courier New" w:hint="default"/>
      </w:rPr>
    </w:lvl>
    <w:lvl w:ilvl="5" w:tplc="16064BAE">
      <w:start w:val="1"/>
      <w:numFmt w:val="bullet"/>
      <w:lvlText w:val=""/>
      <w:lvlJc w:val="left"/>
      <w:pPr>
        <w:ind w:left="4320" w:hanging="360"/>
      </w:pPr>
      <w:rPr>
        <w:rFonts w:ascii="Wingdings" w:hAnsi="Wingdings" w:hint="default"/>
      </w:rPr>
    </w:lvl>
    <w:lvl w:ilvl="6" w:tplc="A972EBE4">
      <w:start w:val="1"/>
      <w:numFmt w:val="bullet"/>
      <w:lvlText w:val=""/>
      <w:lvlJc w:val="left"/>
      <w:pPr>
        <w:ind w:left="5040" w:hanging="360"/>
      </w:pPr>
      <w:rPr>
        <w:rFonts w:ascii="Symbol" w:hAnsi="Symbol" w:hint="default"/>
      </w:rPr>
    </w:lvl>
    <w:lvl w:ilvl="7" w:tplc="4C641C32">
      <w:start w:val="1"/>
      <w:numFmt w:val="bullet"/>
      <w:lvlText w:val="o"/>
      <w:lvlJc w:val="left"/>
      <w:pPr>
        <w:ind w:left="5760" w:hanging="360"/>
      </w:pPr>
      <w:rPr>
        <w:rFonts w:ascii="Courier New" w:hAnsi="Courier New" w:hint="default"/>
      </w:rPr>
    </w:lvl>
    <w:lvl w:ilvl="8" w:tplc="025489A0">
      <w:start w:val="1"/>
      <w:numFmt w:val="bullet"/>
      <w:lvlText w:val=""/>
      <w:lvlJc w:val="left"/>
      <w:pPr>
        <w:ind w:left="6480" w:hanging="360"/>
      </w:pPr>
      <w:rPr>
        <w:rFonts w:ascii="Wingdings" w:hAnsi="Wingdings" w:hint="default"/>
      </w:rPr>
    </w:lvl>
  </w:abstractNum>
  <w:abstractNum w:abstractNumId="2" w15:restartNumberingAfterBreak="0">
    <w:nsid w:val="140660BE"/>
    <w:multiLevelType w:val="hybridMultilevel"/>
    <w:tmpl w:val="7638B020"/>
    <w:lvl w:ilvl="0" w:tplc="671AE3F0">
      <w:start w:val="1"/>
      <w:numFmt w:val="lowerLetter"/>
      <w:lvlText w:val="%1."/>
      <w:lvlJc w:val="lef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1A4700"/>
    <w:multiLevelType w:val="hybridMultilevel"/>
    <w:tmpl w:val="0A665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C4999"/>
    <w:multiLevelType w:val="hybridMultilevel"/>
    <w:tmpl w:val="6804D060"/>
    <w:lvl w:ilvl="0" w:tplc="CD5CFA20">
      <w:start w:val="45"/>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816E3"/>
    <w:multiLevelType w:val="hybridMultilevel"/>
    <w:tmpl w:val="0EB6D8EA"/>
    <w:lvl w:ilvl="0" w:tplc="31BC4D5A">
      <w:start w:val="45"/>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B1C64"/>
    <w:multiLevelType w:val="hybridMultilevel"/>
    <w:tmpl w:val="B6B85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04459"/>
    <w:multiLevelType w:val="hybridMultilevel"/>
    <w:tmpl w:val="9C1C7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A17E0"/>
    <w:multiLevelType w:val="hybridMultilevel"/>
    <w:tmpl w:val="3D9A8876"/>
    <w:lvl w:ilvl="0" w:tplc="77C665F2">
      <w:start w:val="45"/>
      <w:numFmt w:val="bullet"/>
      <w:lvlText w:val="-"/>
      <w:lvlJc w:val="left"/>
      <w:pPr>
        <w:ind w:left="720" w:hanging="360"/>
      </w:pPr>
      <w:rPr>
        <w:rFonts w:ascii="Century Gothic" w:eastAsiaTheme="minorHAnsi" w:hAnsi="Century Gothic"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72BE7"/>
    <w:multiLevelType w:val="hybridMultilevel"/>
    <w:tmpl w:val="BE66FD0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1C2E919A">
      <w:start w:val="1"/>
      <w:numFmt w:val="bullet"/>
      <w:lvlText w:val="-"/>
      <w:lvlJc w:val="left"/>
      <w:pPr>
        <w:ind w:left="2340" w:hanging="360"/>
      </w:pPr>
      <w:rPr>
        <w:rFonts w:ascii="Century Gothic" w:eastAsiaTheme="minorHAnsi" w:hAnsi="Century Gothic"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0B21B3"/>
    <w:multiLevelType w:val="hybridMultilevel"/>
    <w:tmpl w:val="621AFF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8E0707"/>
    <w:multiLevelType w:val="hybridMultilevel"/>
    <w:tmpl w:val="7976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415C29"/>
    <w:multiLevelType w:val="hybridMultilevel"/>
    <w:tmpl w:val="FFFFFFFF"/>
    <w:lvl w:ilvl="0" w:tplc="EB32752C">
      <w:start w:val="1"/>
      <w:numFmt w:val="bullet"/>
      <w:lvlText w:val=""/>
      <w:lvlJc w:val="left"/>
      <w:pPr>
        <w:ind w:left="720" w:hanging="360"/>
      </w:pPr>
      <w:rPr>
        <w:rFonts w:ascii="Symbol" w:hAnsi="Symbol" w:hint="default"/>
      </w:rPr>
    </w:lvl>
    <w:lvl w:ilvl="1" w:tplc="873EF90E">
      <w:start w:val="1"/>
      <w:numFmt w:val="bullet"/>
      <w:lvlText w:val="o"/>
      <w:lvlJc w:val="left"/>
      <w:pPr>
        <w:ind w:left="1440" w:hanging="360"/>
      </w:pPr>
      <w:rPr>
        <w:rFonts w:ascii="Courier New" w:hAnsi="Courier New" w:hint="default"/>
      </w:rPr>
    </w:lvl>
    <w:lvl w:ilvl="2" w:tplc="332EC638">
      <w:start w:val="1"/>
      <w:numFmt w:val="bullet"/>
      <w:lvlText w:val=""/>
      <w:lvlJc w:val="left"/>
      <w:pPr>
        <w:ind w:left="2160" w:hanging="360"/>
      </w:pPr>
      <w:rPr>
        <w:rFonts w:ascii="Wingdings" w:hAnsi="Wingdings" w:hint="default"/>
      </w:rPr>
    </w:lvl>
    <w:lvl w:ilvl="3" w:tplc="DB30724C">
      <w:start w:val="1"/>
      <w:numFmt w:val="bullet"/>
      <w:lvlText w:val=""/>
      <w:lvlJc w:val="left"/>
      <w:pPr>
        <w:ind w:left="2880" w:hanging="360"/>
      </w:pPr>
      <w:rPr>
        <w:rFonts w:ascii="Symbol" w:hAnsi="Symbol" w:hint="default"/>
      </w:rPr>
    </w:lvl>
    <w:lvl w:ilvl="4" w:tplc="71FA249E">
      <w:start w:val="1"/>
      <w:numFmt w:val="bullet"/>
      <w:lvlText w:val="o"/>
      <w:lvlJc w:val="left"/>
      <w:pPr>
        <w:ind w:left="3600" w:hanging="360"/>
      </w:pPr>
      <w:rPr>
        <w:rFonts w:ascii="Courier New" w:hAnsi="Courier New" w:hint="default"/>
      </w:rPr>
    </w:lvl>
    <w:lvl w:ilvl="5" w:tplc="322C0B42">
      <w:start w:val="1"/>
      <w:numFmt w:val="bullet"/>
      <w:lvlText w:val=""/>
      <w:lvlJc w:val="left"/>
      <w:pPr>
        <w:ind w:left="4320" w:hanging="360"/>
      </w:pPr>
      <w:rPr>
        <w:rFonts w:ascii="Wingdings" w:hAnsi="Wingdings" w:hint="default"/>
      </w:rPr>
    </w:lvl>
    <w:lvl w:ilvl="6" w:tplc="627817FA">
      <w:start w:val="1"/>
      <w:numFmt w:val="bullet"/>
      <w:lvlText w:val=""/>
      <w:lvlJc w:val="left"/>
      <w:pPr>
        <w:ind w:left="5040" w:hanging="360"/>
      </w:pPr>
      <w:rPr>
        <w:rFonts w:ascii="Symbol" w:hAnsi="Symbol" w:hint="default"/>
      </w:rPr>
    </w:lvl>
    <w:lvl w:ilvl="7" w:tplc="398CF962">
      <w:start w:val="1"/>
      <w:numFmt w:val="bullet"/>
      <w:lvlText w:val="o"/>
      <w:lvlJc w:val="left"/>
      <w:pPr>
        <w:ind w:left="5760" w:hanging="360"/>
      </w:pPr>
      <w:rPr>
        <w:rFonts w:ascii="Courier New" w:hAnsi="Courier New" w:hint="default"/>
      </w:rPr>
    </w:lvl>
    <w:lvl w:ilvl="8" w:tplc="B3344EC4">
      <w:start w:val="1"/>
      <w:numFmt w:val="bullet"/>
      <w:lvlText w:val=""/>
      <w:lvlJc w:val="left"/>
      <w:pPr>
        <w:ind w:left="6480" w:hanging="360"/>
      </w:pPr>
      <w:rPr>
        <w:rFonts w:ascii="Wingdings" w:hAnsi="Wingdings" w:hint="default"/>
      </w:rPr>
    </w:lvl>
  </w:abstractNum>
  <w:abstractNum w:abstractNumId="13" w15:restartNumberingAfterBreak="0">
    <w:nsid w:val="449012C9"/>
    <w:multiLevelType w:val="hybridMultilevel"/>
    <w:tmpl w:val="6842062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BC7EC3"/>
    <w:multiLevelType w:val="hybridMultilevel"/>
    <w:tmpl w:val="634E42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F17B8F"/>
    <w:multiLevelType w:val="hybridMultilevel"/>
    <w:tmpl w:val="BBEE175E"/>
    <w:lvl w:ilvl="0" w:tplc="77C665F2">
      <w:start w:val="45"/>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7C3F0D"/>
    <w:multiLevelType w:val="hybridMultilevel"/>
    <w:tmpl w:val="FFFFFFFF"/>
    <w:lvl w:ilvl="0" w:tplc="58063A9C">
      <w:start w:val="1"/>
      <w:numFmt w:val="bullet"/>
      <w:lvlText w:val=""/>
      <w:lvlJc w:val="left"/>
      <w:pPr>
        <w:ind w:left="720" w:hanging="360"/>
      </w:pPr>
      <w:rPr>
        <w:rFonts w:ascii="Symbol" w:hAnsi="Symbol" w:hint="default"/>
      </w:rPr>
    </w:lvl>
    <w:lvl w:ilvl="1" w:tplc="06F095B4">
      <w:start w:val="1"/>
      <w:numFmt w:val="bullet"/>
      <w:lvlText w:val="o"/>
      <w:lvlJc w:val="left"/>
      <w:pPr>
        <w:ind w:left="1440" w:hanging="360"/>
      </w:pPr>
      <w:rPr>
        <w:rFonts w:ascii="Courier New" w:hAnsi="Courier New" w:hint="default"/>
      </w:rPr>
    </w:lvl>
    <w:lvl w:ilvl="2" w:tplc="C3BA6004">
      <w:start w:val="1"/>
      <w:numFmt w:val="bullet"/>
      <w:lvlText w:val=""/>
      <w:lvlJc w:val="left"/>
      <w:pPr>
        <w:ind w:left="2160" w:hanging="360"/>
      </w:pPr>
      <w:rPr>
        <w:rFonts w:ascii="Wingdings" w:hAnsi="Wingdings" w:hint="default"/>
      </w:rPr>
    </w:lvl>
    <w:lvl w:ilvl="3" w:tplc="F95C030A">
      <w:start w:val="1"/>
      <w:numFmt w:val="bullet"/>
      <w:lvlText w:val=""/>
      <w:lvlJc w:val="left"/>
      <w:pPr>
        <w:ind w:left="2880" w:hanging="360"/>
      </w:pPr>
      <w:rPr>
        <w:rFonts w:ascii="Symbol" w:hAnsi="Symbol" w:hint="default"/>
      </w:rPr>
    </w:lvl>
    <w:lvl w:ilvl="4" w:tplc="D0E2FD6E">
      <w:start w:val="1"/>
      <w:numFmt w:val="bullet"/>
      <w:lvlText w:val="o"/>
      <w:lvlJc w:val="left"/>
      <w:pPr>
        <w:ind w:left="3600" w:hanging="360"/>
      </w:pPr>
      <w:rPr>
        <w:rFonts w:ascii="Courier New" w:hAnsi="Courier New" w:hint="default"/>
      </w:rPr>
    </w:lvl>
    <w:lvl w:ilvl="5" w:tplc="2926DF9C">
      <w:start w:val="1"/>
      <w:numFmt w:val="bullet"/>
      <w:lvlText w:val=""/>
      <w:lvlJc w:val="left"/>
      <w:pPr>
        <w:ind w:left="4320" w:hanging="360"/>
      </w:pPr>
      <w:rPr>
        <w:rFonts w:ascii="Wingdings" w:hAnsi="Wingdings" w:hint="default"/>
      </w:rPr>
    </w:lvl>
    <w:lvl w:ilvl="6" w:tplc="DE10B858">
      <w:start w:val="1"/>
      <w:numFmt w:val="bullet"/>
      <w:lvlText w:val=""/>
      <w:lvlJc w:val="left"/>
      <w:pPr>
        <w:ind w:left="5040" w:hanging="360"/>
      </w:pPr>
      <w:rPr>
        <w:rFonts w:ascii="Symbol" w:hAnsi="Symbol" w:hint="default"/>
      </w:rPr>
    </w:lvl>
    <w:lvl w:ilvl="7" w:tplc="963AC65E">
      <w:start w:val="1"/>
      <w:numFmt w:val="bullet"/>
      <w:lvlText w:val="o"/>
      <w:lvlJc w:val="left"/>
      <w:pPr>
        <w:ind w:left="5760" w:hanging="360"/>
      </w:pPr>
      <w:rPr>
        <w:rFonts w:ascii="Courier New" w:hAnsi="Courier New" w:hint="default"/>
      </w:rPr>
    </w:lvl>
    <w:lvl w:ilvl="8" w:tplc="774068D8">
      <w:start w:val="1"/>
      <w:numFmt w:val="bullet"/>
      <w:lvlText w:val=""/>
      <w:lvlJc w:val="left"/>
      <w:pPr>
        <w:ind w:left="6480" w:hanging="360"/>
      </w:pPr>
      <w:rPr>
        <w:rFonts w:ascii="Wingdings" w:hAnsi="Wingdings" w:hint="default"/>
      </w:rPr>
    </w:lvl>
  </w:abstractNum>
  <w:abstractNum w:abstractNumId="17" w15:restartNumberingAfterBreak="0">
    <w:nsid w:val="605854CB"/>
    <w:multiLevelType w:val="hybridMultilevel"/>
    <w:tmpl w:val="E33049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29622DC"/>
    <w:multiLevelType w:val="hybridMultilevel"/>
    <w:tmpl w:val="316E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479BCE"/>
    <w:multiLevelType w:val="hybridMultilevel"/>
    <w:tmpl w:val="FFFFFFFF"/>
    <w:lvl w:ilvl="0" w:tplc="D0E097A6">
      <w:start w:val="1"/>
      <w:numFmt w:val="bullet"/>
      <w:lvlText w:val=""/>
      <w:lvlJc w:val="left"/>
      <w:pPr>
        <w:ind w:left="720" w:hanging="360"/>
      </w:pPr>
      <w:rPr>
        <w:rFonts w:ascii="Symbol" w:hAnsi="Symbol" w:hint="default"/>
      </w:rPr>
    </w:lvl>
    <w:lvl w:ilvl="1" w:tplc="6B54E892">
      <w:start w:val="1"/>
      <w:numFmt w:val="bullet"/>
      <w:lvlText w:val="o"/>
      <w:lvlJc w:val="left"/>
      <w:pPr>
        <w:ind w:left="1440" w:hanging="360"/>
      </w:pPr>
      <w:rPr>
        <w:rFonts w:ascii="Courier New" w:hAnsi="Courier New" w:hint="default"/>
      </w:rPr>
    </w:lvl>
    <w:lvl w:ilvl="2" w:tplc="BDC83910">
      <w:start w:val="1"/>
      <w:numFmt w:val="bullet"/>
      <w:lvlText w:val=""/>
      <w:lvlJc w:val="left"/>
      <w:pPr>
        <w:ind w:left="2160" w:hanging="360"/>
      </w:pPr>
      <w:rPr>
        <w:rFonts w:ascii="Wingdings" w:hAnsi="Wingdings" w:hint="default"/>
      </w:rPr>
    </w:lvl>
    <w:lvl w:ilvl="3" w:tplc="6B2AC04C">
      <w:start w:val="1"/>
      <w:numFmt w:val="bullet"/>
      <w:lvlText w:val=""/>
      <w:lvlJc w:val="left"/>
      <w:pPr>
        <w:ind w:left="2880" w:hanging="360"/>
      </w:pPr>
      <w:rPr>
        <w:rFonts w:ascii="Symbol" w:hAnsi="Symbol" w:hint="default"/>
      </w:rPr>
    </w:lvl>
    <w:lvl w:ilvl="4" w:tplc="B87ACA24">
      <w:start w:val="1"/>
      <w:numFmt w:val="bullet"/>
      <w:lvlText w:val="o"/>
      <w:lvlJc w:val="left"/>
      <w:pPr>
        <w:ind w:left="3600" w:hanging="360"/>
      </w:pPr>
      <w:rPr>
        <w:rFonts w:ascii="Courier New" w:hAnsi="Courier New" w:hint="default"/>
      </w:rPr>
    </w:lvl>
    <w:lvl w:ilvl="5" w:tplc="74F8A8AC">
      <w:start w:val="1"/>
      <w:numFmt w:val="bullet"/>
      <w:lvlText w:val=""/>
      <w:lvlJc w:val="left"/>
      <w:pPr>
        <w:ind w:left="4320" w:hanging="360"/>
      </w:pPr>
      <w:rPr>
        <w:rFonts w:ascii="Wingdings" w:hAnsi="Wingdings" w:hint="default"/>
      </w:rPr>
    </w:lvl>
    <w:lvl w:ilvl="6" w:tplc="3CACE97E">
      <w:start w:val="1"/>
      <w:numFmt w:val="bullet"/>
      <w:lvlText w:val=""/>
      <w:lvlJc w:val="left"/>
      <w:pPr>
        <w:ind w:left="5040" w:hanging="360"/>
      </w:pPr>
      <w:rPr>
        <w:rFonts w:ascii="Symbol" w:hAnsi="Symbol" w:hint="default"/>
      </w:rPr>
    </w:lvl>
    <w:lvl w:ilvl="7" w:tplc="22B03766">
      <w:start w:val="1"/>
      <w:numFmt w:val="bullet"/>
      <w:lvlText w:val="o"/>
      <w:lvlJc w:val="left"/>
      <w:pPr>
        <w:ind w:left="5760" w:hanging="360"/>
      </w:pPr>
      <w:rPr>
        <w:rFonts w:ascii="Courier New" w:hAnsi="Courier New" w:hint="default"/>
      </w:rPr>
    </w:lvl>
    <w:lvl w:ilvl="8" w:tplc="C3F66DC0">
      <w:start w:val="1"/>
      <w:numFmt w:val="bullet"/>
      <w:lvlText w:val=""/>
      <w:lvlJc w:val="left"/>
      <w:pPr>
        <w:ind w:left="6480" w:hanging="360"/>
      </w:pPr>
      <w:rPr>
        <w:rFonts w:ascii="Wingdings" w:hAnsi="Wingdings" w:hint="default"/>
      </w:rPr>
    </w:lvl>
  </w:abstractNum>
  <w:num w:numId="1" w16cid:durableId="975572223">
    <w:abstractNumId w:val="10"/>
  </w:num>
  <w:num w:numId="2" w16cid:durableId="1843396905">
    <w:abstractNumId w:val="6"/>
  </w:num>
  <w:num w:numId="3" w16cid:durableId="2035619334">
    <w:abstractNumId w:val="7"/>
  </w:num>
  <w:num w:numId="4" w16cid:durableId="2082947498">
    <w:abstractNumId w:val="17"/>
  </w:num>
  <w:num w:numId="5" w16cid:durableId="2048798447">
    <w:abstractNumId w:val="12"/>
  </w:num>
  <w:num w:numId="6" w16cid:durableId="1113746451">
    <w:abstractNumId w:val="0"/>
  </w:num>
  <w:num w:numId="7" w16cid:durableId="258874816">
    <w:abstractNumId w:val="19"/>
  </w:num>
  <w:num w:numId="8" w16cid:durableId="979270030">
    <w:abstractNumId w:val="1"/>
  </w:num>
  <w:num w:numId="9" w16cid:durableId="833178270">
    <w:abstractNumId w:val="16"/>
  </w:num>
  <w:num w:numId="10" w16cid:durableId="871262223">
    <w:abstractNumId w:val="13"/>
  </w:num>
  <w:num w:numId="11" w16cid:durableId="2129540540">
    <w:abstractNumId w:val="3"/>
  </w:num>
  <w:num w:numId="12" w16cid:durableId="1581720048">
    <w:abstractNumId w:val="11"/>
  </w:num>
  <w:num w:numId="13" w16cid:durableId="518738126">
    <w:abstractNumId w:val="8"/>
  </w:num>
  <w:num w:numId="14" w16cid:durableId="558788005">
    <w:abstractNumId w:val="5"/>
  </w:num>
  <w:num w:numId="15" w16cid:durableId="482547692">
    <w:abstractNumId w:val="4"/>
  </w:num>
  <w:num w:numId="16" w16cid:durableId="1188106076">
    <w:abstractNumId w:val="18"/>
  </w:num>
  <w:num w:numId="17" w16cid:durableId="513765568">
    <w:abstractNumId w:val="2"/>
  </w:num>
  <w:num w:numId="18" w16cid:durableId="833230592">
    <w:abstractNumId w:val="9"/>
  </w:num>
  <w:num w:numId="19" w16cid:durableId="1145196908">
    <w:abstractNumId w:val="15"/>
  </w:num>
  <w:num w:numId="20" w16cid:durableId="948201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11"/>
    <w:rsid w:val="000007CC"/>
    <w:rsid w:val="000011C5"/>
    <w:rsid w:val="00001BF4"/>
    <w:rsid w:val="000033B1"/>
    <w:rsid w:val="000043D2"/>
    <w:rsid w:val="000048D7"/>
    <w:rsid w:val="00004DB5"/>
    <w:rsid w:val="00004E8F"/>
    <w:rsid w:val="00005377"/>
    <w:rsid w:val="00005D0A"/>
    <w:rsid w:val="0001075D"/>
    <w:rsid w:val="00010959"/>
    <w:rsid w:val="00011FA0"/>
    <w:rsid w:val="000122EC"/>
    <w:rsid w:val="00013101"/>
    <w:rsid w:val="00013AAB"/>
    <w:rsid w:val="00013EF6"/>
    <w:rsid w:val="0001457E"/>
    <w:rsid w:val="000147A8"/>
    <w:rsid w:val="00014EEB"/>
    <w:rsid w:val="00015110"/>
    <w:rsid w:val="0001660C"/>
    <w:rsid w:val="000167D8"/>
    <w:rsid w:val="00016DAB"/>
    <w:rsid w:val="000179F8"/>
    <w:rsid w:val="000201DA"/>
    <w:rsid w:val="00020250"/>
    <w:rsid w:val="000211D0"/>
    <w:rsid w:val="000214D0"/>
    <w:rsid w:val="000223B7"/>
    <w:rsid w:val="00022615"/>
    <w:rsid w:val="00022AF0"/>
    <w:rsid w:val="00022F90"/>
    <w:rsid w:val="0002665A"/>
    <w:rsid w:val="0002707C"/>
    <w:rsid w:val="00027DBA"/>
    <w:rsid w:val="00030CBF"/>
    <w:rsid w:val="0003253F"/>
    <w:rsid w:val="00032C28"/>
    <w:rsid w:val="00033389"/>
    <w:rsid w:val="00033672"/>
    <w:rsid w:val="00033EAD"/>
    <w:rsid w:val="00034215"/>
    <w:rsid w:val="0003496D"/>
    <w:rsid w:val="00034CAE"/>
    <w:rsid w:val="000378E7"/>
    <w:rsid w:val="00040DE9"/>
    <w:rsid w:val="00041F2A"/>
    <w:rsid w:val="000422BC"/>
    <w:rsid w:val="00042BE0"/>
    <w:rsid w:val="00044A10"/>
    <w:rsid w:val="00044CFC"/>
    <w:rsid w:val="00045189"/>
    <w:rsid w:val="0004587B"/>
    <w:rsid w:val="00046058"/>
    <w:rsid w:val="0004644A"/>
    <w:rsid w:val="00046512"/>
    <w:rsid w:val="000471C2"/>
    <w:rsid w:val="00050141"/>
    <w:rsid w:val="0005056C"/>
    <w:rsid w:val="0005061B"/>
    <w:rsid w:val="00051658"/>
    <w:rsid w:val="00052741"/>
    <w:rsid w:val="00054171"/>
    <w:rsid w:val="00054F60"/>
    <w:rsid w:val="00055004"/>
    <w:rsid w:val="00056482"/>
    <w:rsid w:val="000564ED"/>
    <w:rsid w:val="000569B4"/>
    <w:rsid w:val="00056D8A"/>
    <w:rsid w:val="00056E60"/>
    <w:rsid w:val="00057BAE"/>
    <w:rsid w:val="0006128F"/>
    <w:rsid w:val="00061A94"/>
    <w:rsid w:val="000629AE"/>
    <w:rsid w:val="000633AC"/>
    <w:rsid w:val="000655F1"/>
    <w:rsid w:val="00065F14"/>
    <w:rsid w:val="000660E1"/>
    <w:rsid w:val="0006616D"/>
    <w:rsid w:val="000679AC"/>
    <w:rsid w:val="000711AA"/>
    <w:rsid w:val="00071327"/>
    <w:rsid w:val="000714A1"/>
    <w:rsid w:val="00071B38"/>
    <w:rsid w:val="00073F90"/>
    <w:rsid w:val="00074F2E"/>
    <w:rsid w:val="00076A34"/>
    <w:rsid w:val="00077B89"/>
    <w:rsid w:val="000801DA"/>
    <w:rsid w:val="0008038F"/>
    <w:rsid w:val="00080405"/>
    <w:rsid w:val="00080A65"/>
    <w:rsid w:val="00080A76"/>
    <w:rsid w:val="00080C08"/>
    <w:rsid w:val="00082A41"/>
    <w:rsid w:val="00083C84"/>
    <w:rsid w:val="0008485B"/>
    <w:rsid w:val="0008581B"/>
    <w:rsid w:val="00085EA2"/>
    <w:rsid w:val="00086120"/>
    <w:rsid w:val="000867DE"/>
    <w:rsid w:val="000877E9"/>
    <w:rsid w:val="000877FF"/>
    <w:rsid w:val="000879B7"/>
    <w:rsid w:val="00091510"/>
    <w:rsid w:val="00091C76"/>
    <w:rsid w:val="00092FE1"/>
    <w:rsid w:val="000932A3"/>
    <w:rsid w:val="00093BE2"/>
    <w:rsid w:val="0009495E"/>
    <w:rsid w:val="000960A7"/>
    <w:rsid w:val="000960E2"/>
    <w:rsid w:val="00096112"/>
    <w:rsid w:val="0009645F"/>
    <w:rsid w:val="0009678C"/>
    <w:rsid w:val="00097FBC"/>
    <w:rsid w:val="000A00F2"/>
    <w:rsid w:val="000A0EE2"/>
    <w:rsid w:val="000A13C6"/>
    <w:rsid w:val="000A2FD1"/>
    <w:rsid w:val="000A3B00"/>
    <w:rsid w:val="000A41CA"/>
    <w:rsid w:val="000A4471"/>
    <w:rsid w:val="000A4A7C"/>
    <w:rsid w:val="000A4BA6"/>
    <w:rsid w:val="000A607D"/>
    <w:rsid w:val="000A6154"/>
    <w:rsid w:val="000A6D52"/>
    <w:rsid w:val="000A6FB8"/>
    <w:rsid w:val="000A7F25"/>
    <w:rsid w:val="000B058A"/>
    <w:rsid w:val="000B062C"/>
    <w:rsid w:val="000B1A32"/>
    <w:rsid w:val="000B1AD2"/>
    <w:rsid w:val="000B1FF7"/>
    <w:rsid w:val="000B4461"/>
    <w:rsid w:val="000B4A6E"/>
    <w:rsid w:val="000B5C83"/>
    <w:rsid w:val="000B6605"/>
    <w:rsid w:val="000B6CA7"/>
    <w:rsid w:val="000B783E"/>
    <w:rsid w:val="000B7BF9"/>
    <w:rsid w:val="000B7CEA"/>
    <w:rsid w:val="000C0059"/>
    <w:rsid w:val="000C0D49"/>
    <w:rsid w:val="000C0E1B"/>
    <w:rsid w:val="000C0E2D"/>
    <w:rsid w:val="000C36DA"/>
    <w:rsid w:val="000C373D"/>
    <w:rsid w:val="000C38D7"/>
    <w:rsid w:val="000C3B48"/>
    <w:rsid w:val="000C4450"/>
    <w:rsid w:val="000C4E25"/>
    <w:rsid w:val="000C66D9"/>
    <w:rsid w:val="000C6F3C"/>
    <w:rsid w:val="000C73D4"/>
    <w:rsid w:val="000C7D05"/>
    <w:rsid w:val="000D1240"/>
    <w:rsid w:val="000D19D7"/>
    <w:rsid w:val="000D2A74"/>
    <w:rsid w:val="000D31F2"/>
    <w:rsid w:val="000D5924"/>
    <w:rsid w:val="000D592D"/>
    <w:rsid w:val="000D62F0"/>
    <w:rsid w:val="000D6559"/>
    <w:rsid w:val="000D6979"/>
    <w:rsid w:val="000D6E33"/>
    <w:rsid w:val="000E4352"/>
    <w:rsid w:val="000E4930"/>
    <w:rsid w:val="000E52B4"/>
    <w:rsid w:val="000E549B"/>
    <w:rsid w:val="000E6951"/>
    <w:rsid w:val="000E7532"/>
    <w:rsid w:val="000E77B5"/>
    <w:rsid w:val="000F0084"/>
    <w:rsid w:val="000F03A9"/>
    <w:rsid w:val="000F0427"/>
    <w:rsid w:val="000F0D2E"/>
    <w:rsid w:val="000F15B0"/>
    <w:rsid w:val="000F185F"/>
    <w:rsid w:val="000F2AA7"/>
    <w:rsid w:val="000F2BB2"/>
    <w:rsid w:val="000F30A0"/>
    <w:rsid w:val="000F3F03"/>
    <w:rsid w:val="000F442C"/>
    <w:rsid w:val="000F4477"/>
    <w:rsid w:val="000F51F6"/>
    <w:rsid w:val="000F7A1B"/>
    <w:rsid w:val="00100CF4"/>
    <w:rsid w:val="00101235"/>
    <w:rsid w:val="00101E2E"/>
    <w:rsid w:val="0010200C"/>
    <w:rsid w:val="00102850"/>
    <w:rsid w:val="001032CE"/>
    <w:rsid w:val="00103E01"/>
    <w:rsid w:val="00104014"/>
    <w:rsid w:val="0010442E"/>
    <w:rsid w:val="001063A7"/>
    <w:rsid w:val="00106820"/>
    <w:rsid w:val="00106CD1"/>
    <w:rsid w:val="00106FBE"/>
    <w:rsid w:val="0010794F"/>
    <w:rsid w:val="00110C5E"/>
    <w:rsid w:val="001114D1"/>
    <w:rsid w:val="00111AB9"/>
    <w:rsid w:val="00112B39"/>
    <w:rsid w:val="00112FE7"/>
    <w:rsid w:val="00113053"/>
    <w:rsid w:val="00113237"/>
    <w:rsid w:val="0011362B"/>
    <w:rsid w:val="001138CF"/>
    <w:rsid w:val="001140B2"/>
    <w:rsid w:val="001141FD"/>
    <w:rsid w:val="001142F1"/>
    <w:rsid w:val="00117557"/>
    <w:rsid w:val="00121E61"/>
    <w:rsid w:val="00122145"/>
    <w:rsid w:val="00122FA4"/>
    <w:rsid w:val="001242B0"/>
    <w:rsid w:val="001251CF"/>
    <w:rsid w:val="00125B78"/>
    <w:rsid w:val="00125F87"/>
    <w:rsid w:val="00126196"/>
    <w:rsid w:val="0012660A"/>
    <w:rsid w:val="00126ADA"/>
    <w:rsid w:val="001270F9"/>
    <w:rsid w:val="0012747E"/>
    <w:rsid w:val="001306FA"/>
    <w:rsid w:val="00130AA6"/>
    <w:rsid w:val="00130E3F"/>
    <w:rsid w:val="00130F6C"/>
    <w:rsid w:val="0013124A"/>
    <w:rsid w:val="00131A2D"/>
    <w:rsid w:val="0013363A"/>
    <w:rsid w:val="00134F6C"/>
    <w:rsid w:val="00136477"/>
    <w:rsid w:val="001364DB"/>
    <w:rsid w:val="00136530"/>
    <w:rsid w:val="001366B4"/>
    <w:rsid w:val="00137087"/>
    <w:rsid w:val="0014003B"/>
    <w:rsid w:val="0014053F"/>
    <w:rsid w:val="00141AF7"/>
    <w:rsid w:val="00142419"/>
    <w:rsid w:val="001427F7"/>
    <w:rsid w:val="00143E7E"/>
    <w:rsid w:val="001463F8"/>
    <w:rsid w:val="00147539"/>
    <w:rsid w:val="00147551"/>
    <w:rsid w:val="00147707"/>
    <w:rsid w:val="0015036B"/>
    <w:rsid w:val="00151C72"/>
    <w:rsid w:val="00151D2B"/>
    <w:rsid w:val="00152995"/>
    <w:rsid w:val="00152B2F"/>
    <w:rsid w:val="00152C80"/>
    <w:rsid w:val="00152CD0"/>
    <w:rsid w:val="00152F3B"/>
    <w:rsid w:val="0015399B"/>
    <w:rsid w:val="00154DF3"/>
    <w:rsid w:val="0015511D"/>
    <w:rsid w:val="001557C0"/>
    <w:rsid w:val="00156715"/>
    <w:rsid w:val="00157BCD"/>
    <w:rsid w:val="001600E9"/>
    <w:rsid w:val="00160764"/>
    <w:rsid w:val="001620BD"/>
    <w:rsid w:val="0016326F"/>
    <w:rsid w:val="00163703"/>
    <w:rsid w:val="001639E6"/>
    <w:rsid w:val="00163FCF"/>
    <w:rsid w:val="00163FF7"/>
    <w:rsid w:val="00164363"/>
    <w:rsid w:val="001646FC"/>
    <w:rsid w:val="00164A0C"/>
    <w:rsid w:val="0016607D"/>
    <w:rsid w:val="001662A4"/>
    <w:rsid w:val="001666A6"/>
    <w:rsid w:val="00167E1A"/>
    <w:rsid w:val="00170E1F"/>
    <w:rsid w:val="00170FE2"/>
    <w:rsid w:val="001717E9"/>
    <w:rsid w:val="0017196A"/>
    <w:rsid w:val="00171D5E"/>
    <w:rsid w:val="001721D6"/>
    <w:rsid w:val="001725AD"/>
    <w:rsid w:val="0017329D"/>
    <w:rsid w:val="00175D66"/>
    <w:rsid w:val="001761CB"/>
    <w:rsid w:val="00176E43"/>
    <w:rsid w:val="00176FBC"/>
    <w:rsid w:val="001777A7"/>
    <w:rsid w:val="00180380"/>
    <w:rsid w:val="00181C7F"/>
    <w:rsid w:val="00182566"/>
    <w:rsid w:val="0018274E"/>
    <w:rsid w:val="00182977"/>
    <w:rsid w:val="00182FD0"/>
    <w:rsid w:val="001835A2"/>
    <w:rsid w:val="00183D5C"/>
    <w:rsid w:val="001848DD"/>
    <w:rsid w:val="001849B7"/>
    <w:rsid w:val="001852CE"/>
    <w:rsid w:val="00185C60"/>
    <w:rsid w:val="00187058"/>
    <w:rsid w:val="00187BF7"/>
    <w:rsid w:val="00187DE5"/>
    <w:rsid w:val="001904DC"/>
    <w:rsid w:val="00190632"/>
    <w:rsid w:val="00190698"/>
    <w:rsid w:val="00192B03"/>
    <w:rsid w:val="0019316F"/>
    <w:rsid w:val="00195884"/>
    <w:rsid w:val="00196427"/>
    <w:rsid w:val="00196822"/>
    <w:rsid w:val="00196DEE"/>
    <w:rsid w:val="00197D4C"/>
    <w:rsid w:val="00197D7E"/>
    <w:rsid w:val="00197FCE"/>
    <w:rsid w:val="001A0F8C"/>
    <w:rsid w:val="001A14F7"/>
    <w:rsid w:val="001A1CE8"/>
    <w:rsid w:val="001A2AC4"/>
    <w:rsid w:val="001A2E82"/>
    <w:rsid w:val="001A303F"/>
    <w:rsid w:val="001A3807"/>
    <w:rsid w:val="001A4009"/>
    <w:rsid w:val="001A512E"/>
    <w:rsid w:val="001A552D"/>
    <w:rsid w:val="001A5944"/>
    <w:rsid w:val="001A5CCB"/>
    <w:rsid w:val="001A5D9C"/>
    <w:rsid w:val="001A663E"/>
    <w:rsid w:val="001A7051"/>
    <w:rsid w:val="001A7553"/>
    <w:rsid w:val="001B173D"/>
    <w:rsid w:val="001B1C38"/>
    <w:rsid w:val="001B2FA1"/>
    <w:rsid w:val="001B341A"/>
    <w:rsid w:val="001B3714"/>
    <w:rsid w:val="001B39DD"/>
    <w:rsid w:val="001B52AD"/>
    <w:rsid w:val="001B6088"/>
    <w:rsid w:val="001B6B3F"/>
    <w:rsid w:val="001B753D"/>
    <w:rsid w:val="001B7A37"/>
    <w:rsid w:val="001C0915"/>
    <w:rsid w:val="001C091C"/>
    <w:rsid w:val="001C106F"/>
    <w:rsid w:val="001C17AB"/>
    <w:rsid w:val="001C27F0"/>
    <w:rsid w:val="001C2EF2"/>
    <w:rsid w:val="001C4030"/>
    <w:rsid w:val="001C62C1"/>
    <w:rsid w:val="001C62F5"/>
    <w:rsid w:val="001C6561"/>
    <w:rsid w:val="001C682D"/>
    <w:rsid w:val="001C68B7"/>
    <w:rsid w:val="001C6BCE"/>
    <w:rsid w:val="001D04D2"/>
    <w:rsid w:val="001D15D3"/>
    <w:rsid w:val="001D1BC6"/>
    <w:rsid w:val="001D3125"/>
    <w:rsid w:val="001D330C"/>
    <w:rsid w:val="001D3369"/>
    <w:rsid w:val="001D369C"/>
    <w:rsid w:val="001D3ADD"/>
    <w:rsid w:val="001D442B"/>
    <w:rsid w:val="001D48C1"/>
    <w:rsid w:val="001D581B"/>
    <w:rsid w:val="001D6292"/>
    <w:rsid w:val="001D66E4"/>
    <w:rsid w:val="001D6F1E"/>
    <w:rsid w:val="001D6F97"/>
    <w:rsid w:val="001D7017"/>
    <w:rsid w:val="001D71BD"/>
    <w:rsid w:val="001D7602"/>
    <w:rsid w:val="001E134C"/>
    <w:rsid w:val="001E13C1"/>
    <w:rsid w:val="001E170B"/>
    <w:rsid w:val="001E17DB"/>
    <w:rsid w:val="001E23A8"/>
    <w:rsid w:val="001E39F2"/>
    <w:rsid w:val="001E4E00"/>
    <w:rsid w:val="001E58CD"/>
    <w:rsid w:val="001E7200"/>
    <w:rsid w:val="001E75C5"/>
    <w:rsid w:val="001E79E7"/>
    <w:rsid w:val="001F00B8"/>
    <w:rsid w:val="001F131F"/>
    <w:rsid w:val="001F1BF2"/>
    <w:rsid w:val="001F3A70"/>
    <w:rsid w:val="001F3BE2"/>
    <w:rsid w:val="001F4083"/>
    <w:rsid w:val="001F459D"/>
    <w:rsid w:val="001F721D"/>
    <w:rsid w:val="002019F7"/>
    <w:rsid w:val="00201E4C"/>
    <w:rsid w:val="00202A9D"/>
    <w:rsid w:val="00203366"/>
    <w:rsid w:val="0020383D"/>
    <w:rsid w:val="002041BE"/>
    <w:rsid w:val="0020453D"/>
    <w:rsid w:val="00204CE2"/>
    <w:rsid w:val="00204DC0"/>
    <w:rsid w:val="00205788"/>
    <w:rsid w:val="002060FB"/>
    <w:rsid w:val="0020633A"/>
    <w:rsid w:val="00206D0D"/>
    <w:rsid w:val="00206E06"/>
    <w:rsid w:val="00207A9C"/>
    <w:rsid w:val="00210F60"/>
    <w:rsid w:val="002120A7"/>
    <w:rsid w:val="00212CB2"/>
    <w:rsid w:val="00212F26"/>
    <w:rsid w:val="0021317A"/>
    <w:rsid w:val="00213200"/>
    <w:rsid w:val="00213E96"/>
    <w:rsid w:val="00213FCD"/>
    <w:rsid w:val="0021472A"/>
    <w:rsid w:val="00214971"/>
    <w:rsid w:val="002154EF"/>
    <w:rsid w:val="00215634"/>
    <w:rsid w:val="002157FC"/>
    <w:rsid w:val="00215806"/>
    <w:rsid w:val="00216A4A"/>
    <w:rsid w:val="00216AC9"/>
    <w:rsid w:val="00216D59"/>
    <w:rsid w:val="002173D4"/>
    <w:rsid w:val="0021773B"/>
    <w:rsid w:val="002214C6"/>
    <w:rsid w:val="00222819"/>
    <w:rsid w:val="002232BB"/>
    <w:rsid w:val="002239E9"/>
    <w:rsid w:val="00223E80"/>
    <w:rsid w:val="002246DC"/>
    <w:rsid w:val="00225B4C"/>
    <w:rsid w:val="00226259"/>
    <w:rsid w:val="00227352"/>
    <w:rsid w:val="00230615"/>
    <w:rsid w:val="002306A7"/>
    <w:rsid w:val="0023155E"/>
    <w:rsid w:val="002321B3"/>
    <w:rsid w:val="00232474"/>
    <w:rsid w:val="00232E74"/>
    <w:rsid w:val="00233208"/>
    <w:rsid w:val="00233278"/>
    <w:rsid w:val="00234FE5"/>
    <w:rsid w:val="0024076F"/>
    <w:rsid w:val="0024121B"/>
    <w:rsid w:val="0024446B"/>
    <w:rsid w:val="00244ACD"/>
    <w:rsid w:val="0024547A"/>
    <w:rsid w:val="00246C36"/>
    <w:rsid w:val="00247410"/>
    <w:rsid w:val="0024761B"/>
    <w:rsid w:val="002477FA"/>
    <w:rsid w:val="00247E6C"/>
    <w:rsid w:val="0025118B"/>
    <w:rsid w:val="002517FE"/>
    <w:rsid w:val="002518EF"/>
    <w:rsid w:val="00251922"/>
    <w:rsid w:val="00251BB2"/>
    <w:rsid w:val="0025332E"/>
    <w:rsid w:val="0025378A"/>
    <w:rsid w:val="002538BF"/>
    <w:rsid w:val="00253949"/>
    <w:rsid w:val="00253BC5"/>
    <w:rsid w:val="00253C2B"/>
    <w:rsid w:val="00254227"/>
    <w:rsid w:val="00254379"/>
    <w:rsid w:val="002554CD"/>
    <w:rsid w:val="00256310"/>
    <w:rsid w:val="0025640E"/>
    <w:rsid w:val="00256FE0"/>
    <w:rsid w:val="002614D0"/>
    <w:rsid w:val="00262337"/>
    <w:rsid w:val="002627D7"/>
    <w:rsid w:val="00262AA9"/>
    <w:rsid w:val="0026448D"/>
    <w:rsid w:val="002651F5"/>
    <w:rsid w:val="0026527D"/>
    <w:rsid w:val="002653AD"/>
    <w:rsid w:val="002654F6"/>
    <w:rsid w:val="00265592"/>
    <w:rsid w:val="00266163"/>
    <w:rsid w:val="002665A3"/>
    <w:rsid w:val="00266826"/>
    <w:rsid w:val="002702A2"/>
    <w:rsid w:val="00270A81"/>
    <w:rsid w:val="00270E13"/>
    <w:rsid w:val="00270EAD"/>
    <w:rsid w:val="0027148F"/>
    <w:rsid w:val="00271670"/>
    <w:rsid w:val="002722D4"/>
    <w:rsid w:val="0027250B"/>
    <w:rsid w:val="0027300F"/>
    <w:rsid w:val="00273554"/>
    <w:rsid w:val="00274FEB"/>
    <w:rsid w:val="00275A64"/>
    <w:rsid w:val="00275D15"/>
    <w:rsid w:val="002767E1"/>
    <w:rsid w:val="00276EC9"/>
    <w:rsid w:val="00277120"/>
    <w:rsid w:val="00280797"/>
    <w:rsid w:val="00281B7F"/>
    <w:rsid w:val="00281CBA"/>
    <w:rsid w:val="00283DDE"/>
    <w:rsid w:val="002848BB"/>
    <w:rsid w:val="00285530"/>
    <w:rsid w:val="002859B7"/>
    <w:rsid w:val="00285DEE"/>
    <w:rsid w:val="00286E27"/>
    <w:rsid w:val="00290E0A"/>
    <w:rsid w:val="0029201C"/>
    <w:rsid w:val="00292FFD"/>
    <w:rsid w:val="00294226"/>
    <w:rsid w:val="00294517"/>
    <w:rsid w:val="00294596"/>
    <w:rsid w:val="002948A6"/>
    <w:rsid w:val="0029500D"/>
    <w:rsid w:val="00296175"/>
    <w:rsid w:val="0029646C"/>
    <w:rsid w:val="00296720"/>
    <w:rsid w:val="002967C0"/>
    <w:rsid w:val="0029703D"/>
    <w:rsid w:val="0029776C"/>
    <w:rsid w:val="00297B2D"/>
    <w:rsid w:val="002A0127"/>
    <w:rsid w:val="002A097C"/>
    <w:rsid w:val="002A0A69"/>
    <w:rsid w:val="002A0FF2"/>
    <w:rsid w:val="002A3E7F"/>
    <w:rsid w:val="002A5A6B"/>
    <w:rsid w:val="002A6110"/>
    <w:rsid w:val="002A6187"/>
    <w:rsid w:val="002A6322"/>
    <w:rsid w:val="002A6784"/>
    <w:rsid w:val="002A75F6"/>
    <w:rsid w:val="002B174F"/>
    <w:rsid w:val="002B1EFE"/>
    <w:rsid w:val="002B21BD"/>
    <w:rsid w:val="002B23D0"/>
    <w:rsid w:val="002B36D7"/>
    <w:rsid w:val="002B4416"/>
    <w:rsid w:val="002B4807"/>
    <w:rsid w:val="002B5E35"/>
    <w:rsid w:val="002B6AF0"/>
    <w:rsid w:val="002B78DF"/>
    <w:rsid w:val="002C0895"/>
    <w:rsid w:val="002C1877"/>
    <w:rsid w:val="002C2DD6"/>
    <w:rsid w:val="002C3B0F"/>
    <w:rsid w:val="002C44AD"/>
    <w:rsid w:val="002C4527"/>
    <w:rsid w:val="002C58B8"/>
    <w:rsid w:val="002C6126"/>
    <w:rsid w:val="002C694E"/>
    <w:rsid w:val="002C6CFE"/>
    <w:rsid w:val="002C7230"/>
    <w:rsid w:val="002D0125"/>
    <w:rsid w:val="002D0B22"/>
    <w:rsid w:val="002D1545"/>
    <w:rsid w:val="002D189A"/>
    <w:rsid w:val="002D1A62"/>
    <w:rsid w:val="002D1B42"/>
    <w:rsid w:val="002D3797"/>
    <w:rsid w:val="002D3A9E"/>
    <w:rsid w:val="002D3AD0"/>
    <w:rsid w:val="002D3CAB"/>
    <w:rsid w:val="002D40DD"/>
    <w:rsid w:val="002D4344"/>
    <w:rsid w:val="002D43CE"/>
    <w:rsid w:val="002D6045"/>
    <w:rsid w:val="002D625A"/>
    <w:rsid w:val="002D64BB"/>
    <w:rsid w:val="002D64D7"/>
    <w:rsid w:val="002D6A0D"/>
    <w:rsid w:val="002D7CD8"/>
    <w:rsid w:val="002E049A"/>
    <w:rsid w:val="002E08A2"/>
    <w:rsid w:val="002E0D02"/>
    <w:rsid w:val="002E1C4D"/>
    <w:rsid w:val="002E2351"/>
    <w:rsid w:val="002E2418"/>
    <w:rsid w:val="002E2C5E"/>
    <w:rsid w:val="002E2F67"/>
    <w:rsid w:val="002E3B55"/>
    <w:rsid w:val="002E3C69"/>
    <w:rsid w:val="002E58B2"/>
    <w:rsid w:val="002E5E29"/>
    <w:rsid w:val="002E7C38"/>
    <w:rsid w:val="002F0372"/>
    <w:rsid w:val="002F07E4"/>
    <w:rsid w:val="002F2672"/>
    <w:rsid w:val="002F280C"/>
    <w:rsid w:val="002F3D20"/>
    <w:rsid w:val="002F3EA0"/>
    <w:rsid w:val="002F5340"/>
    <w:rsid w:val="002F6634"/>
    <w:rsid w:val="002F66E6"/>
    <w:rsid w:val="0030029D"/>
    <w:rsid w:val="00300A70"/>
    <w:rsid w:val="0030331D"/>
    <w:rsid w:val="00303AAD"/>
    <w:rsid w:val="00303EBF"/>
    <w:rsid w:val="0030412D"/>
    <w:rsid w:val="00304723"/>
    <w:rsid w:val="003052E6"/>
    <w:rsid w:val="00305423"/>
    <w:rsid w:val="00305815"/>
    <w:rsid w:val="00305EA2"/>
    <w:rsid w:val="00306116"/>
    <w:rsid w:val="003065FD"/>
    <w:rsid w:val="003111AE"/>
    <w:rsid w:val="00311860"/>
    <w:rsid w:val="00311BE6"/>
    <w:rsid w:val="00313167"/>
    <w:rsid w:val="0031353F"/>
    <w:rsid w:val="00313D8B"/>
    <w:rsid w:val="0031413B"/>
    <w:rsid w:val="00314917"/>
    <w:rsid w:val="00315979"/>
    <w:rsid w:val="00321B2C"/>
    <w:rsid w:val="00321D9F"/>
    <w:rsid w:val="00321F50"/>
    <w:rsid w:val="003220A0"/>
    <w:rsid w:val="00322279"/>
    <w:rsid w:val="00322731"/>
    <w:rsid w:val="00322C77"/>
    <w:rsid w:val="00322CAF"/>
    <w:rsid w:val="00323360"/>
    <w:rsid w:val="003235C3"/>
    <w:rsid w:val="00323822"/>
    <w:rsid w:val="003239A5"/>
    <w:rsid w:val="003247E1"/>
    <w:rsid w:val="00324A0F"/>
    <w:rsid w:val="00324A6B"/>
    <w:rsid w:val="00325B79"/>
    <w:rsid w:val="00326FAD"/>
    <w:rsid w:val="003304FC"/>
    <w:rsid w:val="00330F24"/>
    <w:rsid w:val="00331AC9"/>
    <w:rsid w:val="003320C2"/>
    <w:rsid w:val="00333AC5"/>
    <w:rsid w:val="00333C8E"/>
    <w:rsid w:val="00333EC3"/>
    <w:rsid w:val="00335E23"/>
    <w:rsid w:val="00335F48"/>
    <w:rsid w:val="00336063"/>
    <w:rsid w:val="0033642B"/>
    <w:rsid w:val="003400F3"/>
    <w:rsid w:val="0034068A"/>
    <w:rsid w:val="00341335"/>
    <w:rsid w:val="00341541"/>
    <w:rsid w:val="00341AD9"/>
    <w:rsid w:val="00342E6C"/>
    <w:rsid w:val="003437AD"/>
    <w:rsid w:val="00344248"/>
    <w:rsid w:val="00345F09"/>
    <w:rsid w:val="003479E5"/>
    <w:rsid w:val="00347C8B"/>
    <w:rsid w:val="003500DD"/>
    <w:rsid w:val="00351543"/>
    <w:rsid w:val="00352AA6"/>
    <w:rsid w:val="0035331D"/>
    <w:rsid w:val="00353431"/>
    <w:rsid w:val="00354321"/>
    <w:rsid w:val="00354AF7"/>
    <w:rsid w:val="00354BFE"/>
    <w:rsid w:val="00354E6B"/>
    <w:rsid w:val="00355067"/>
    <w:rsid w:val="00357650"/>
    <w:rsid w:val="00360994"/>
    <w:rsid w:val="0036170E"/>
    <w:rsid w:val="0036209A"/>
    <w:rsid w:val="0036209C"/>
    <w:rsid w:val="003626D2"/>
    <w:rsid w:val="00363310"/>
    <w:rsid w:val="00363ACD"/>
    <w:rsid w:val="00364552"/>
    <w:rsid w:val="00366BCB"/>
    <w:rsid w:val="0036748C"/>
    <w:rsid w:val="00367F7F"/>
    <w:rsid w:val="003709FE"/>
    <w:rsid w:val="00370C2A"/>
    <w:rsid w:val="003722A1"/>
    <w:rsid w:val="00372456"/>
    <w:rsid w:val="003724B1"/>
    <w:rsid w:val="003734A2"/>
    <w:rsid w:val="00373518"/>
    <w:rsid w:val="00373EB9"/>
    <w:rsid w:val="00374172"/>
    <w:rsid w:val="00374D61"/>
    <w:rsid w:val="0037617A"/>
    <w:rsid w:val="00377F61"/>
    <w:rsid w:val="00380C13"/>
    <w:rsid w:val="00382F4B"/>
    <w:rsid w:val="00384531"/>
    <w:rsid w:val="00384AAC"/>
    <w:rsid w:val="00385004"/>
    <w:rsid w:val="003862BC"/>
    <w:rsid w:val="00386876"/>
    <w:rsid w:val="00387C9D"/>
    <w:rsid w:val="0039000B"/>
    <w:rsid w:val="00390249"/>
    <w:rsid w:val="00390571"/>
    <w:rsid w:val="003905F5"/>
    <w:rsid w:val="00390929"/>
    <w:rsid w:val="00390C7B"/>
    <w:rsid w:val="00391EF7"/>
    <w:rsid w:val="00392098"/>
    <w:rsid w:val="0039274D"/>
    <w:rsid w:val="00392835"/>
    <w:rsid w:val="00392895"/>
    <w:rsid w:val="00392932"/>
    <w:rsid w:val="003932B7"/>
    <w:rsid w:val="0039365D"/>
    <w:rsid w:val="00393759"/>
    <w:rsid w:val="00393A22"/>
    <w:rsid w:val="0039433B"/>
    <w:rsid w:val="0039489A"/>
    <w:rsid w:val="00394BF0"/>
    <w:rsid w:val="003950A1"/>
    <w:rsid w:val="003952AE"/>
    <w:rsid w:val="00395822"/>
    <w:rsid w:val="00395E60"/>
    <w:rsid w:val="00395ED9"/>
    <w:rsid w:val="003A0644"/>
    <w:rsid w:val="003A1710"/>
    <w:rsid w:val="003A21BE"/>
    <w:rsid w:val="003A3924"/>
    <w:rsid w:val="003A496B"/>
    <w:rsid w:val="003A4A43"/>
    <w:rsid w:val="003A5A88"/>
    <w:rsid w:val="003A61FD"/>
    <w:rsid w:val="003A7120"/>
    <w:rsid w:val="003A762C"/>
    <w:rsid w:val="003B23DB"/>
    <w:rsid w:val="003B310F"/>
    <w:rsid w:val="003B34FB"/>
    <w:rsid w:val="003B40C5"/>
    <w:rsid w:val="003B4CCC"/>
    <w:rsid w:val="003B54E1"/>
    <w:rsid w:val="003B5C4F"/>
    <w:rsid w:val="003B5C6E"/>
    <w:rsid w:val="003B6156"/>
    <w:rsid w:val="003B69CB"/>
    <w:rsid w:val="003C057A"/>
    <w:rsid w:val="003C099B"/>
    <w:rsid w:val="003C16D9"/>
    <w:rsid w:val="003C1F5D"/>
    <w:rsid w:val="003C3B53"/>
    <w:rsid w:val="003C46D7"/>
    <w:rsid w:val="003C52CF"/>
    <w:rsid w:val="003C5575"/>
    <w:rsid w:val="003C5C39"/>
    <w:rsid w:val="003C5DF4"/>
    <w:rsid w:val="003C646D"/>
    <w:rsid w:val="003C6AE3"/>
    <w:rsid w:val="003C6C1E"/>
    <w:rsid w:val="003C6E58"/>
    <w:rsid w:val="003C7387"/>
    <w:rsid w:val="003C7466"/>
    <w:rsid w:val="003C7898"/>
    <w:rsid w:val="003D0566"/>
    <w:rsid w:val="003D0FA7"/>
    <w:rsid w:val="003D1313"/>
    <w:rsid w:val="003D30CD"/>
    <w:rsid w:val="003D3B51"/>
    <w:rsid w:val="003D428D"/>
    <w:rsid w:val="003D5C3B"/>
    <w:rsid w:val="003D683A"/>
    <w:rsid w:val="003E0879"/>
    <w:rsid w:val="003E0B56"/>
    <w:rsid w:val="003E26A9"/>
    <w:rsid w:val="003E453A"/>
    <w:rsid w:val="003E52D4"/>
    <w:rsid w:val="003E629D"/>
    <w:rsid w:val="003E6B5C"/>
    <w:rsid w:val="003E6DBD"/>
    <w:rsid w:val="003E7844"/>
    <w:rsid w:val="003F040B"/>
    <w:rsid w:val="003F0439"/>
    <w:rsid w:val="003F1D12"/>
    <w:rsid w:val="003F2619"/>
    <w:rsid w:val="003F28E7"/>
    <w:rsid w:val="003F38FD"/>
    <w:rsid w:val="003F5578"/>
    <w:rsid w:val="003F66C8"/>
    <w:rsid w:val="003F77F1"/>
    <w:rsid w:val="003F782F"/>
    <w:rsid w:val="0040056E"/>
    <w:rsid w:val="00400817"/>
    <w:rsid w:val="00401249"/>
    <w:rsid w:val="004014E7"/>
    <w:rsid w:val="004019EE"/>
    <w:rsid w:val="00401CD4"/>
    <w:rsid w:val="004021FF"/>
    <w:rsid w:val="00402B2C"/>
    <w:rsid w:val="00404759"/>
    <w:rsid w:val="00405074"/>
    <w:rsid w:val="004053AE"/>
    <w:rsid w:val="0040544A"/>
    <w:rsid w:val="00406064"/>
    <w:rsid w:val="0040632F"/>
    <w:rsid w:val="00406461"/>
    <w:rsid w:val="00406497"/>
    <w:rsid w:val="00406D10"/>
    <w:rsid w:val="004079F8"/>
    <w:rsid w:val="00407BB4"/>
    <w:rsid w:val="00410BBE"/>
    <w:rsid w:val="00411079"/>
    <w:rsid w:val="0041136B"/>
    <w:rsid w:val="00411798"/>
    <w:rsid w:val="004117CE"/>
    <w:rsid w:val="00411948"/>
    <w:rsid w:val="00411A17"/>
    <w:rsid w:val="00413854"/>
    <w:rsid w:val="0041454D"/>
    <w:rsid w:val="00414EAA"/>
    <w:rsid w:val="00414F7B"/>
    <w:rsid w:val="0041524B"/>
    <w:rsid w:val="00415E0A"/>
    <w:rsid w:val="00416F9B"/>
    <w:rsid w:val="00416FD2"/>
    <w:rsid w:val="00420038"/>
    <w:rsid w:val="00420DA5"/>
    <w:rsid w:val="0042263C"/>
    <w:rsid w:val="004228DF"/>
    <w:rsid w:val="00422BA5"/>
    <w:rsid w:val="004246A3"/>
    <w:rsid w:val="0042577D"/>
    <w:rsid w:val="0042587A"/>
    <w:rsid w:val="00427877"/>
    <w:rsid w:val="00430726"/>
    <w:rsid w:val="00430BDF"/>
    <w:rsid w:val="00430F77"/>
    <w:rsid w:val="00431521"/>
    <w:rsid w:val="004323BC"/>
    <w:rsid w:val="00432AF1"/>
    <w:rsid w:val="00433074"/>
    <w:rsid w:val="00436E92"/>
    <w:rsid w:val="00436F1B"/>
    <w:rsid w:val="00437457"/>
    <w:rsid w:val="00437DA3"/>
    <w:rsid w:val="00437E7D"/>
    <w:rsid w:val="00438FB2"/>
    <w:rsid w:val="00440770"/>
    <w:rsid w:val="00440C4E"/>
    <w:rsid w:val="00444225"/>
    <w:rsid w:val="00445511"/>
    <w:rsid w:val="00445885"/>
    <w:rsid w:val="0044615E"/>
    <w:rsid w:val="00446328"/>
    <w:rsid w:val="004464B2"/>
    <w:rsid w:val="00446A48"/>
    <w:rsid w:val="00446DF2"/>
    <w:rsid w:val="0045057F"/>
    <w:rsid w:val="00450C63"/>
    <w:rsid w:val="00451F2A"/>
    <w:rsid w:val="00452133"/>
    <w:rsid w:val="00452921"/>
    <w:rsid w:val="00453846"/>
    <w:rsid w:val="00455441"/>
    <w:rsid w:val="0045663D"/>
    <w:rsid w:val="00456DF6"/>
    <w:rsid w:val="00460903"/>
    <w:rsid w:val="00460BEE"/>
    <w:rsid w:val="00461172"/>
    <w:rsid w:val="0046496C"/>
    <w:rsid w:val="00464B73"/>
    <w:rsid w:val="004674EF"/>
    <w:rsid w:val="00467D1B"/>
    <w:rsid w:val="00470D19"/>
    <w:rsid w:val="00470ECD"/>
    <w:rsid w:val="0047233C"/>
    <w:rsid w:val="004724DB"/>
    <w:rsid w:val="00473175"/>
    <w:rsid w:val="00473CE8"/>
    <w:rsid w:val="00474248"/>
    <w:rsid w:val="00474599"/>
    <w:rsid w:val="00474EEF"/>
    <w:rsid w:val="00475178"/>
    <w:rsid w:val="004763E5"/>
    <w:rsid w:val="00476709"/>
    <w:rsid w:val="0047678C"/>
    <w:rsid w:val="00481451"/>
    <w:rsid w:val="004819E5"/>
    <w:rsid w:val="00481C65"/>
    <w:rsid w:val="00481E92"/>
    <w:rsid w:val="00482511"/>
    <w:rsid w:val="00482A0A"/>
    <w:rsid w:val="00483111"/>
    <w:rsid w:val="00483291"/>
    <w:rsid w:val="00483BEF"/>
    <w:rsid w:val="004846BA"/>
    <w:rsid w:val="004850C1"/>
    <w:rsid w:val="004850D6"/>
    <w:rsid w:val="0048547C"/>
    <w:rsid w:val="004863D7"/>
    <w:rsid w:val="00486C04"/>
    <w:rsid w:val="004871AD"/>
    <w:rsid w:val="00487D32"/>
    <w:rsid w:val="00490036"/>
    <w:rsid w:val="004902A2"/>
    <w:rsid w:val="00490C09"/>
    <w:rsid w:val="00490DC1"/>
    <w:rsid w:val="004910D3"/>
    <w:rsid w:val="00491464"/>
    <w:rsid w:val="00491EA2"/>
    <w:rsid w:val="004921C7"/>
    <w:rsid w:val="00492A36"/>
    <w:rsid w:val="00492FB7"/>
    <w:rsid w:val="00493374"/>
    <w:rsid w:val="00493E16"/>
    <w:rsid w:val="00496192"/>
    <w:rsid w:val="0049660A"/>
    <w:rsid w:val="00497B6F"/>
    <w:rsid w:val="00497D79"/>
    <w:rsid w:val="00497ED5"/>
    <w:rsid w:val="004A0982"/>
    <w:rsid w:val="004A09F2"/>
    <w:rsid w:val="004A0D0F"/>
    <w:rsid w:val="004A18D5"/>
    <w:rsid w:val="004A1D03"/>
    <w:rsid w:val="004A248B"/>
    <w:rsid w:val="004A29D2"/>
    <w:rsid w:val="004A2DA9"/>
    <w:rsid w:val="004A337F"/>
    <w:rsid w:val="004A3577"/>
    <w:rsid w:val="004A37DC"/>
    <w:rsid w:val="004A3EC5"/>
    <w:rsid w:val="004A429C"/>
    <w:rsid w:val="004A4AD3"/>
    <w:rsid w:val="004A4DF0"/>
    <w:rsid w:val="004A624B"/>
    <w:rsid w:val="004A6BFF"/>
    <w:rsid w:val="004A76A2"/>
    <w:rsid w:val="004A7A06"/>
    <w:rsid w:val="004A7BB1"/>
    <w:rsid w:val="004B04BF"/>
    <w:rsid w:val="004B06DA"/>
    <w:rsid w:val="004B273B"/>
    <w:rsid w:val="004B3429"/>
    <w:rsid w:val="004B37EC"/>
    <w:rsid w:val="004B3F1A"/>
    <w:rsid w:val="004B65D0"/>
    <w:rsid w:val="004B661F"/>
    <w:rsid w:val="004B666D"/>
    <w:rsid w:val="004B6B2F"/>
    <w:rsid w:val="004B787F"/>
    <w:rsid w:val="004B78A9"/>
    <w:rsid w:val="004C06B9"/>
    <w:rsid w:val="004C1841"/>
    <w:rsid w:val="004C1B66"/>
    <w:rsid w:val="004C292A"/>
    <w:rsid w:val="004C2C27"/>
    <w:rsid w:val="004C39A5"/>
    <w:rsid w:val="004C40F2"/>
    <w:rsid w:val="004C469F"/>
    <w:rsid w:val="004C652A"/>
    <w:rsid w:val="004C6978"/>
    <w:rsid w:val="004C6DC9"/>
    <w:rsid w:val="004C7007"/>
    <w:rsid w:val="004C7981"/>
    <w:rsid w:val="004D1A7E"/>
    <w:rsid w:val="004D2992"/>
    <w:rsid w:val="004D320B"/>
    <w:rsid w:val="004D5C23"/>
    <w:rsid w:val="004D5FD7"/>
    <w:rsid w:val="004D6BFE"/>
    <w:rsid w:val="004D77F1"/>
    <w:rsid w:val="004D7CC7"/>
    <w:rsid w:val="004E0D89"/>
    <w:rsid w:val="004E1F3A"/>
    <w:rsid w:val="004E3A7E"/>
    <w:rsid w:val="004E3E7C"/>
    <w:rsid w:val="004E4071"/>
    <w:rsid w:val="004E5A6D"/>
    <w:rsid w:val="004E656E"/>
    <w:rsid w:val="004F044B"/>
    <w:rsid w:val="004F0B40"/>
    <w:rsid w:val="004F0BC0"/>
    <w:rsid w:val="004F1CD6"/>
    <w:rsid w:val="004F3192"/>
    <w:rsid w:val="004F3E95"/>
    <w:rsid w:val="004F4C2F"/>
    <w:rsid w:val="004F4E95"/>
    <w:rsid w:val="004F51E3"/>
    <w:rsid w:val="004F53F6"/>
    <w:rsid w:val="004F5758"/>
    <w:rsid w:val="004F5FCC"/>
    <w:rsid w:val="004F6747"/>
    <w:rsid w:val="004F7097"/>
    <w:rsid w:val="004F7621"/>
    <w:rsid w:val="004F7789"/>
    <w:rsid w:val="004F78EA"/>
    <w:rsid w:val="004F7DF0"/>
    <w:rsid w:val="004F7FB2"/>
    <w:rsid w:val="005001D3"/>
    <w:rsid w:val="00500D2B"/>
    <w:rsid w:val="00500F5F"/>
    <w:rsid w:val="005015C3"/>
    <w:rsid w:val="00502FC5"/>
    <w:rsid w:val="005040FE"/>
    <w:rsid w:val="005057AE"/>
    <w:rsid w:val="0050642E"/>
    <w:rsid w:val="0051043C"/>
    <w:rsid w:val="0051111D"/>
    <w:rsid w:val="00511B2C"/>
    <w:rsid w:val="00511ECD"/>
    <w:rsid w:val="0051208F"/>
    <w:rsid w:val="0051259D"/>
    <w:rsid w:val="00512B88"/>
    <w:rsid w:val="00512C50"/>
    <w:rsid w:val="00513C00"/>
    <w:rsid w:val="00514105"/>
    <w:rsid w:val="0051427E"/>
    <w:rsid w:val="00515354"/>
    <w:rsid w:val="00516462"/>
    <w:rsid w:val="00517732"/>
    <w:rsid w:val="00517D7D"/>
    <w:rsid w:val="00520C06"/>
    <w:rsid w:val="00520D41"/>
    <w:rsid w:val="0052102C"/>
    <w:rsid w:val="005210AB"/>
    <w:rsid w:val="005213E0"/>
    <w:rsid w:val="00521FF8"/>
    <w:rsid w:val="00523690"/>
    <w:rsid w:val="005242DC"/>
    <w:rsid w:val="00526A9A"/>
    <w:rsid w:val="00527354"/>
    <w:rsid w:val="00527649"/>
    <w:rsid w:val="005319B9"/>
    <w:rsid w:val="00532125"/>
    <w:rsid w:val="0053220D"/>
    <w:rsid w:val="005325BF"/>
    <w:rsid w:val="00533CF4"/>
    <w:rsid w:val="00533ED4"/>
    <w:rsid w:val="00533F45"/>
    <w:rsid w:val="00534BA6"/>
    <w:rsid w:val="00535E91"/>
    <w:rsid w:val="00536187"/>
    <w:rsid w:val="00536545"/>
    <w:rsid w:val="00536E3D"/>
    <w:rsid w:val="0054015C"/>
    <w:rsid w:val="0054050A"/>
    <w:rsid w:val="0054214A"/>
    <w:rsid w:val="0054305B"/>
    <w:rsid w:val="00543776"/>
    <w:rsid w:val="00543B39"/>
    <w:rsid w:val="00543F76"/>
    <w:rsid w:val="00543FDF"/>
    <w:rsid w:val="00544D65"/>
    <w:rsid w:val="005455A8"/>
    <w:rsid w:val="005456E7"/>
    <w:rsid w:val="00545829"/>
    <w:rsid w:val="00546BCB"/>
    <w:rsid w:val="0054702E"/>
    <w:rsid w:val="00547225"/>
    <w:rsid w:val="00547303"/>
    <w:rsid w:val="00550085"/>
    <w:rsid w:val="00550086"/>
    <w:rsid w:val="00550257"/>
    <w:rsid w:val="00550669"/>
    <w:rsid w:val="00551507"/>
    <w:rsid w:val="00551AC9"/>
    <w:rsid w:val="005523C7"/>
    <w:rsid w:val="00552F38"/>
    <w:rsid w:val="0055405B"/>
    <w:rsid w:val="00555937"/>
    <w:rsid w:val="0055694A"/>
    <w:rsid w:val="00557115"/>
    <w:rsid w:val="00557761"/>
    <w:rsid w:val="00557C1C"/>
    <w:rsid w:val="005612A1"/>
    <w:rsid w:val="00562BA9"/>
    <w:rsid w:val="005639BD"/>
    <w:rsid w:val="00564936"/>
    <w:rsid w:val="00564CD2"/>
    <w:rsid w:val="0056522F"/>
    <w:rsid w:val="005653A9"/>
    <w:rsid w:val="0056632B"/>
    <w:rsid w:val="00566EC0"/>
    <w:rsid w:val="005676A4"/>
    <w:rsid w:val="00567A74"/>
    <w:rsid w:val="0057028B"/>
    <w:rsid w:val="00570D9B"/>
    <w:rsid w:val="00571C78"/>
    <w:rsid w:val="00573656"/>
    <w:rsid w:val="00574F05"/>
    <w:rsid w:val="00577425"/>
    <w:rsid w:val="00577CEA"/>
    <w:rsid w:val="00580C55"/>
    <w:rsid w:val="00581BCE"/>
    <w:rsid w:val="00581F98"/>
    <w:rsid w:val="00584E8E"/>
    <w:rsid w:val="0058557C"/>
    <w:rsid w:val="00585995"/>
    <w:rsid w:val="005862C1"/>
    <w:rsid w:val="00586DD6"/>
    <w:rsid w:val="00590425"/>
    <w:rsid w:val="005909A8"/>
    <w:rsid w:val="0059106E"/>
    <w:rsid w:val="00591349"/>
    <w:rsid w:val="0059266F"/>
    <w:rsid w:val="00592EF0"/>
    <w:rsid w:val="00594253"/>
    <w:rsid w:val="005944B8"/>
    <w:rsid w:val="00595AE4"/>
    <w:rsid w:val="00597714"/>
    <w:rsid w:val="005A0C7B"/>
    <w:rsid w:val="005A1BF4"/>
    <w:rsid w:val="005A2365"/>
    <w:rsid w:val="005A2C2D"/>
    <w:rsid w:val="005A2CD6"/>
    <w:rsid w:val="005A3828"/>
    <w:rsid w:val="005A3DA5"/>
    <w:rsid w:val="005A3E1D"/>
    <w:rsid w:val="005A4C19"/>
    <w:rsid w:val="005A5A87"/>
    <w:rsid w:val="005A5D6D"/>
    <w:rsid w:val="005A61AD"/>
    <w:rsid w:val="005A6EE2"/>
    <w:rsid w:val="005A722C"/>
    <w:rsid w:val="005A7D10"/>
    <w:rsid w:val="005B11B1"/>
    <w:rsid w:val="005B14AF"/>
    <w:rsid w:val="005B3670"/>
    <w:rsid w:val="005B3ED7"/>
    <w:rsid w:val="005B44D9"/>
    <w:rsid w:val="005B498D"/>
    <w:rsid w:val="005B4B0A"/>
    <w:rsid w:val="005B53FE"/>
    <w:rsid w:val="005B565C"/>
    <w:rsid w:val="005B5807"/>
    <w:rsid w:val="005B58C5"/>
    <w:rsid w:val="005B5ADF"/>
    <w:rsid w:val="005B724C"/>
    <w:rsid w:val="005B7CDD"/>
    <w:rsid w:val="005B7ED6"/>
    <w:rsid w:val="005C0183"/>
    <w:rsid w:val="005C0E4E"/>
    <w:rsid w:val="005C100A"/>
    <w:rsid w:val="005C137F"/>
    <w:rsid w:val="005C1401"/>
    <w:rsid w:val="005C16FC"/>
    <w:rsid w:val="005C42A3"/>
    <w:rsid w:val="005C4549"/>
    <w:rsid w:val="005C4CE3"/>
    <w:rsid w:val="005C5253"/>
    <w:rsid w:val="005C565E"/>
    <w:rsid w:val="005C5D34"/>
    <w:rsid w:val="005C60E0"/>
    <w:rsid w:val="005C65CE"/>
    <w:rsid w:val="005C6646"/>
    <w:rsid w:val="005C6D88"/>
    <w:rsid w:val="005C7D8D"/>
    <w:rsid w:val="005C7F88"/>
    <w:rsid w:val="005D034C"/>
    <w:rsid w:val="005D0359"/>
    <w:rsid w:val="005D1415"/>
    <w:rsid w:val="005D1B89"/>
    <w:rsid w:val="005D1EC0"/>
    <w:rsid w:val="005D2708"/>
    <w:rsid w:val="005D2E25"/>
    <w:rsid w:val="005D33E9"/>
    <w:rsid w:val="005D345B"/>
    <w:rsid w:val="005D42D4"/>
    <w:rsid w:val="005D4B69"/>
    <w:rsid w:val="005D4EDC"/>
    <w:rsid w:val="005D5346"/>
    <w:rsid w:val="005D630F"/>
    <w:rsid w:val="005D6B2D"/>
    <w:rsid w:val="005D7661"/>
    <w:rsid w:val="005D7D8E"/>
    <w:rsid w:val="005E00DC"/>
    <w:rsid w:val="005E0D5E"/>
    <w:rsid w:val="005E1BEC"/>
    <w:rsid w:val="005E1CD1"/>
    <w:rsid w:val="005E217F"/>
    <w:rsid w:val="005E3416"/>
    <w:rsid w:val="005E3DCA"/>
    <w:rsid w:val="005E4235"/>
    <w:rsid w:val="005E5274"/>
    <w:rsid w:val="005E5CBA"/>
    <w:rsid w:val="005E5D0D"/>
    <w:rsid w:val="005E6101"/>
    <w:rsid w:val="005E73FC"/>
    <w:rsid w:val="005F07ED"/>
    <w:rsid w:val="005F0C11"/>
    <w:rsid w:val="005F170A"/>
    <w:rsid w:val="005F1768"/>
    <w:rsid w:val="005F22EE"/>
    <w:rsid w:val="005F44FA"/>
    <w:rsid w:val="005F47C0"/>
    <w:rsid w:val="005F6102"/>
    <w:rsid w:val="005F6FCB"/>
    <w:rsid w:val="005F76F1"/>
    <w:rsid w:val="00600843"/>
    <w:rsid w:val="00600B2A"/>
    <w:rsid w:val="0060170F"/>
    <w:rsid w:val="00601766"/>
    <w:rsid w:val="00601FFF"/>
    <w:rsid w:val="00602C37"/>
    <w:rsid w:val="006038E1"/>
    <w:rsid w:val="006047D9"/>
    <w:rsid w:val="006049A9"/>
    <w:rsid w:val="00604C7C"/>
    <w:rsid w:val="00604E50"/>
    <w:rsid w:val="006058BF"/>
    <w:rsid w:val="00607653"/>
    <w:rsid w:val="0060799B"/>
    <w:rsid w:val="006079C0"/>
    <w:rsid w:val="00611028"/>
    <w:rsid w:val="00611E03"/>
    <w:rsid w:val="00613596"/>
    <w:rsid w:val="00614678"/>
    <w:rsid w:val="006148CA"/>
    <w:rsid w:val="00615BA3"/>
    <w:rsid w:val="006164F5"/>
    <w:rsid w:val="00616CC8"/>
    <w:rsid w:val="006212A0"/>
    <w:rsid w:val="006219D7"/>
    <w:rsid w:val="00621C1A"/>
    <w:rsid w:val="00623E0B"/>
    <w:rsid w:val="0062496C"/>
    <w:rsid w:val="00624B63"/>
    <w:rsid w:val="00626535"/>
    <w:rsid w:val="00626638"/>
    <w:rsid w:val="00626C23"/>
    <w:rsid w:val="00627EA5"/>
    <w:rsid w:val="00630538"/>
    <w:rsid w:val="0063061E"/>
    <w:rsid w:val="00630725"/>
    <w:rsid w:val="00630AC1"/>
    <w:rsid w:val="00630CE8"/>
    <w:rsid w:val="00630EFD"/>
    <w:rsid w:val="00631122"/>
    <w:rsid w:val="006312C1"/>
    <w:rsid w:val="006312F1"/>
    <w:rsid w:val="00631404"/>
    <w:rsid w:val="00631ACE"/>
    <w:rsid w:val="006327A9"/>
    <w:rsid w:val="0063297E"/>
    <w:rsid w:val="00633941"/>
    <w:rsid w:val="0063509D"/>
    <w:rsid w:val="006354B8"/>
    <w:rsid w:val="00635E86"/>
    <w:rsid w:val="00636EE5"/>
    <w:rsid w:val="00637CC7"/>
    <w:rsid w:val="00640996"/>
    <w:rsid w:val="006419F3"/>
    <w:rsid w:val="00641FDB"/>
    <w:rsid w:val="00642532"/>
    <w:rsid w:val="00643E0A"/>
    <w:rsid w:val="00643E9F"/>
    <w:rsid w:val="006445EC"/>
    <w:rsid w:val="00644E2C"/>
    <w:rsid w:val="00645C6F"/>
    <w:rsid w:val="00646486"/>
    <w:rsid w:val="00646B94"/>
    <w:rsid w:val="006470CA"/>
    <w:rsid w:val="0064736F"/>
    <w:rsid w:val="006473F8"/>
    <w:rsid w:val="00650251"/>
    <w:rsid w:val="00650806"/>
    <w:rsid w:val="00651537"/>
    <w:rsid w:val="00651769"/>
    <w:rsid w:val="00652794"/>
    <w:rsid w:val="00652AAC"/>
    <w:rsid w:val="00652FB9"/>
    <w:rsid w:val="00653739"/>
    <w:rsid w:val="00653B44"/>
    <w:rsid w:val="00654400"/>
    <w:rsid w:val="00654444"/>
    <w:rsid w:val="006565F6"/>
    <w:rsid w:val="0065734E"/>
    <w:rsid w:val="00657844"/>
    <w:rsid w:val="0066010B"/>
    <w:rsid w:val="0066254D"/>
    <w:rsid w:val="00663BA9"/>
    <w:rsid w:val="006644ED"/>
    <w:rsid w:val="006662A6"/>
    <w:rsid w:val="0066647C"/>
    <w:rsid w:val="00666A08"/>
    <w:rsid w:val="006678D8"/>
    <w:rsid w:val="00671352"/>
    <w:rsid w:val="00671DCD"/>
    <w:rsid w:val="00672555"/>
    <w:rsid w:val="006727C5"/>
    <w:rsid w:val="00673748"/>
    <w:rsid w:val="006737A5"/>
    <w:rsid w:val="0067465B"/>
    <w:rsid w:val="00674694"/>
    <w:rsid w:val="006750A2"/>
    <w:rsid w:val="006755B6"/>
    <w:rsid w:val="006765E5"/>
    <w:rsid w:val="00677EC5"/>
    <w:rsid w:val="00680225"/>
    <w:rsid w:val="00680602"/>
    <w:rsid w:val="006810F6"/>
    <w:rsid w:val="006812C6"/>
    <w:rsid w:val="0068147F"/>
    <w:rsid w:val="0068254B"/>
    <w:rsid w:val="006831FF"/>
    <w:rsid w:val="00684B7B"/>
    <w:rsid w:val="0068556A"/>
    <w:rsid w:val="00685A77"/>
    <w:rsid w:val="0068657D"/>
    <w:rsid w:val="00686E6E"/>
    <w:rsid w:val="00687672"/>
    <w:rsid w:val="00687895"/>
    <w:rsid w:val="00690B6A"/>
    <w:rsid w:val="00690BB7"/>
    <w:rsid w:val="0069150F"/>
    <w:rsid w:val="006917A4"/>
    <w:rsid w:val="006917F2"/>
    <w:rsid w:val="0069194A"/>
    <w:rsid w:val="00691996"/>
    <w:rsid w:val="00692B4B"/>
    <w:rsid w:val="0069359D"/>
    <w:rsid w:val="00693E03"/>
    <w:rsid w:val="0069409B"/>
    <w:rsid w:val="006945B0"/>
    <w:rsid w:val="006958B3"/>
    <w:rsid w:val="00695B86"/>
    <w:rsid w:val="00695FC0"/>
    <w:rsid w:val="0069668B"/>
    <w:rsid w:val="0069692C"/>
    <w:rsid w:val="00696E19"/>
    <w:rsid w:val="00697E38"/>
    <w:rsid w:val="00697E70"/>
    <w:rsid w:val="006A0544"/>
    <w:rsid w:val="006A4856"/>
    <w:rsid w:val="006A54C2"/>
    <w:rsid w:val="006A6532"/>
    <w:rsid w:val="006A7138"/>
    <w:rsid w:val="006A7A91"/>
    <w:rsid w:val="006B090C"/>
    <w:rsid w:val="006B0CA0"/>
    <w:rsid w:val="006B1375"/>
    <w:rsid w:val="006B1698"/>
    <w:rsid w:val="006B1C57"/>
    <w:rsid w:val="006B209E"/>
    <w:rsid w:val="006B2368"/>
    <w:rsid w:val="006B23B9"/>
    <w:rsid w:val="006B2B0D"/>
    <w:rsid w:val="006B33BD"/>
    <w:rsid w:val="006B364E"/>
    <w:rsid w:val="006B3815"/>
    <w:rsid w:val="006B457E"/>
    <w:rsid w:val="006B46A7"/>
    <w:rsid w:val="006B4AAE"/>
    <w:rsid w:val="006B4F0A"/>
    <w:rsid w:val="006B6AFB"/>
    <w:rsid w:val="006B6B17"/>
    <w:rsid w:val="006B7188"/>
    <w:rsid w:val="006C0CF5"/>
    <w:rsid w:val="006C0E9B"/>
    <w:rsid w:val="006C1710"/>
    <w:rsid w:val="006C1B7B"/>
    <w:rsid w:val="006C2066"/>
    <w:rsid w:val="006C2700"/>
    <w:rsid w:val="006C2B57"/>
    <w:rsid w:val="006C2C22"/>
    <w:rsid w:val="006C427D"/>
    <w:rsid w:val="006C42EB"/>
    <w:rsid w:val="006C442F"/>
    <w:rsid w:val="006C60BA"/>
    <w:rsid w:val="006C6525"/>
    <w:rsid w:val="006C71A8"/>
    <w:rsid w:val="006C73B2"/>
    <w:rsid w:val="006C745E"/>
    <w:rsid w:val="006C7B42"/>
    <w:rsid w:val="006C7C50"/>
    <w:rsid w:val="006D07BF"/>
    <w:rsid w:val="006D18DD"/>
    <w:rsid w:val="006D1CCB"/>
    <w:rsid w:val="006D270C"/>
    <w:rsid w:val="006D2BD0"/>
    <w:rsid w:val="006D31F6"/>
    <w:rsid w:val="006D3394"/>
    <w:rsid w:val="006D4727"/>
    <w:rsid w:val="006D47DF"/>
    <w:rsid w:val="006D4C94"/>
    <w:rsid w:val="006D59EA"/>
    <w:rsid w:val="006D5AB0"/>
    <w:rsid w:val="006D62A1"/>
    <w:rsid w:val="006D6391"/>
    <w:rsid w:val="006D652F"/>
    <w:rsid w:val="006D65C6"/>
    <w:rsid w:val="006D794C"/>
    <w:rsid w:val="006E189E"/>
    <w:rsid w:val="006E230B"/>
    <w:rsid w:val="006E37AB"/>
    <w:rsid w:val="006E39C0"/>
    <w:rsid w:val="006E3C84"/>
    <w:rsid w:val="006E546B"/>
    <w:rsid w:val="006E5A25"/>
    <w:rsid w:val="006E5F47"/>
    <w:rsid w:val="006E6506"/>
    <w:rsid w:val="006F0814"/>
    <w:rsid w:val="006F09A0"/>
    <w:rsid w:val="006F1261"/>
    <w:rsid w:val="006F15AE"/>
    <w:rsid w:val="006F1841"/>
    <w:rsid w:val="006F1BB5"/>
    <w:rsid w:val="006F2101"/>
    <w:rsid w:val="006F2B70"/>
    <w:rsid w:val="006F56AE"/>
    <w:rsid w:val="006F5BDB"/>
    <w:rsid w:val="006F7EB5"/>
    <w:rsid w:val="00700742"/>
    <w:rsid w:val="00702044"/>
    <w:rsid w:val="0070242A"/>
    <w:rsid w:val="00702989"/>
    <w:rsid w:val="00702EB1"/>
    <w:rsid w:val="00704019"/>
    <w:rsid w:val="00704E49"/>
    <w:rsid w:val="00705A02"/>
    <w:rsid w:val="0070649E"/>
    <w:rsid w:val="0070721D"/>
    <w:rsid w:val="00710034"/>
    <w:rsid w:val="00710D50"/>
    <w:rsid w:val="00711B43"/>
    <w:rsid w:val="00711C30"/>
    <w:rsid w:val="0071279A"/>
    <w:rsid w:val="007137D5"/>
    <w:rsid w:val="00714089"/>
    <w:rsid w:val="0071489C"/>
    <w:rsid w:val="00714CD8"/>
    <w:rsid w:val="00714DE2"/>
    <w:rsid w:val="00717BDF"/>
    <w:rsid w:val="007209CF"/>
    <w:rsid w:val="00720DB1"/>
    <w:rsid w:val="00721163"/>
    <w:rsid w:val="007228C7"/>
    <w:rsid w:val="00723E2D"/>
    <w:rsid w:val="0072426B"/>
    <w:rsid w:val="00724B00"/>
    <w:rsid w:val="0072569A"/>
    <w:rsid w:val="00725920"/>
    <w:rsid w:val="00726CF1"/>
    <w:rsid w:val="00726EFA"/>
    <w:rsid w:val="00727BC1"/>
    <w:rsid w:val="00727D18"/>
    <w:rsid w:val="00732F05"/>
    <w:rsid w:val="00734274"/>
    <w:rsid w:val="00735A4E"/>
    <w:rsid w:val="00735E4C"/>
    <w:rsid w:val="0073630E"/>
    <w:rsid w:val="00736B3C"/>
    <w:rsid w:val="00737AF4"/>
    <w:rsid w:val="00740218"/>
    <w:rsid w:val="0074169F"/>
    <w:rsid w:val="00742D84"/>
    <w:rsid w:val="007433E0"/>
    <w:rsid w:val="00744335"/>
    <w:rsid w:val="007444D5"/>
    <w:rsid w:val="0074453D"/>
    <w:rsid w:val="0074460E"/>
    <w:rsid w:val="00744936"/>
    <w:rsid w:val="007458AC"/>
    <w:rsid w:val="00746BFB"/>
    <w:rsid w:val="00750B4A"/>
    <w:rsid w:val="00751E73"/>
    <w:rsid w:val="0075275E"/>
    <w:rsid w:val="00752ACE"/>
    <w:rsid w:val="00753FEB"/>
    <w:rsid w:val="00754681"/>
    <w:rsid w:val="00754837"/>
    <w:rsid w:val="00756CEE"/>
    <w:rsid w:val="007575CF"/>
    <w:rsid w:val="00757B3F"/>
    <w:rsid w:val="0076154E"/>
    <w:rsid w:val="007629ED"/>
    <w:rsid w:val="00762E21"/>
    <w:rsid w:val="00764DE5"/>
    <w:rsid w:val="0076584C"/>
    <w:rsid w:val="00765C7D"/>
    <w:rsid w:val="00766F58"/>
    <w:rsid w:val="0076732E"/>
    <w:rsid w:val="00770F08"/>
    <w:rsid w:val="00773738"/>
    <w:rsid w:val="007738F1"/>
    <w:rsid w:val="00774BD4"/>
    <w:rsid w:val="0077527E"/>
    <w:rsid w:val="0077578C"/>
    <w:rsid w:val="00775CCB"/>
    <w:rsid w:val="00776ED5"/>
    <w:rsid w:val="00780974"/>
    <w:rsid w:val="00783B35"/>
    <w:rsid w:val="00783F66"/>
    <w:rsid w:val="0078502D"/>
    <w:rsid w:val="007851AE"/>
    <w:rsid w:val="007858D1"/>
    <w:rsid w:val="007866F1"/>
    <w:rsid w:val="00786D20"/>
    <w:rsid w:val="0079153C"/>
    <w:rsid w:val="00791555"/>
    <w:rsid w:val="007918B5"/>
    <w:rsid w:val="00792990"/>
    <w:rsid w:val="00793038"/>
    <w:rsid w:val="007947EA"/>
    <w:rsid w:val="00794F9B"/>
    <w:rsid w:val="007960B4"/>
    <w:rsid w:val="00796BDA"/>
    <w:rsid w:val="00796FB9"/>
    <w:rsid w:val="00797E6A"/>
    <w:rsid w:val="007A083B"/>
    <w:rsid w:val="007A1B94"/>
    <w:rsid w:val="007A2C76"/>
    <w:rsid w:val="007A3080"/>
    <w:rsid w:val="007A3DDC"/>
    <w:rsid w:val="007A3F04"/>
    <w:rsid w:val="007A3F65"/>
    <w:rsid w:val="007A5B5B"/>
    <w:rsid w:val="007A640F"/>
    <w:rsid w:val="007A725C"/>
    <w:rsid w:val="007A770E"/>
    <w:rsid w:val="007A7E3E"/>
    <w:rsid w:val="007B1AE2"/>
    <w:rsid w:val="007B2079"/>
    <w:rsid w:val="007B2302"/>
    <w:rsid w:val="007B235B"/>
    <w:rsid w:val="007B2728"/>
    <w:rsid w:val="007B472F"/>
    <w:rsid w:val="007B5993"/>
    <w:rsid w:val="007B6BE5"/>
    <w:rsid w:val="007B720C"/>
    <w:rsid w:val="007B76DE"/>
    <w:rsid w:val="007C04D0"/>
    <w:rsid w:val="007C16E4"/>
    <w:rsid w:val="007C1BCD"/>
    <w:rsid w:val="007C1DF5"/>
    <w:rsid w:val="007C2964"/>
    <w:rsid w:val="007C2DB8"/>
    <w:rsid w:val="007C31B4"/>
    <w:rsid w:val="007C3DBF"/>
    <w:rsid w:val="007C3F13"/>
    <w:rsid w:val="007C4523"/>
    <w:rsid w:val="007C6C0C"/>
    <w:rsid w:val="007D00EA"/>
    <w:rsid w:val="007D1D34"/>
    <w:rsid w:val="007D2842"/>
    <w:rsid w:val="007D2ED8"/>
    <w:rsid w:val="007D31EB"/>
    <w:rsid w:val="007D347E"/>
    <w:rsid w:val="007D3667"/>
    <w:rsid w:val="007D36A4"/>
    <w:rsid w:val="007D4EF9"/>
    <w:rsid w:val="007D58B2"/>
    <w:rsid w:val="007D62B7"/>
    <w:rsid w:val="007E0054"/>
    <w:rsid w:val="007E0D58"/>
    <w:rsid w:val="007E12DD"/>
    <w:rsid w:val="007E2015"/>
    <w:rsid w:val="007E2586"/>
    <w:rsid w:val="007E277C"/>
    <w:rsid w:val="007E2C1A"/>
    <w:rsid w:val="007E2FAC"/>
    <w:rsid w:val="007E33FB"/>
    <w:rsid w:val="007E35E6"/>
    <w:rsid w:val="007E4D2E"/>
    <w:rsid w:val="007E5B16"/>
    <w:rsid w:val="007E5B6D"/>
    <w:rsid w:val="007E6237"/>
    <w:rsid w:val="007E6CA2"/>
    <w:rsid w:val="007E73EC"/>
    <w:rsid w:val="007F0F3A"/>
    <w:rsid w:val="007F1E23"/>
    <w:rsid w:val="007F2924"/>
    <w:rsid w:val="007F2B7A"/>
    <w:rsid w:val="007F2BF3"/>
    <w:rsid w:val="007F2CEF"/>
    <w:rsid w:val="007F3928"/>
    <w:rsid w:val="007F3C3B"/>
    <w:rsid w:val="007F5338"/>
    <w:rsid w:val="007F570F"/>
    <w:rsid w:val="007F577D"/>
    <w:rsid w:val="007F6D8D"/>
    <w:rsid w:val="007F743C"/>
    <w:rsid w:val="008012A1"/>
    <w:rsid w:val="0080195F"/>
    <w:rsid w:val="00801D85"/>
    <w:rsid w:val="00802592"/>
    <w:rsid w:val="0080357F"/>
    <w:rsid w:val="00803EF3"/>
    <w:rsid w:val="0080409A"/>
    <w:rsid w:val="00804B6D"/>
    <w:rsid w:val="00805EBF"/>
    <w:rsid w:val="00806B7D"/>
    <w:rsid w:val="0081027A"/>
    <w:rsid w:val="00810409"/>
    <w:rsid w:val="0081069B"/>
    <w:rsid w:val="0081186F"/>
    <w:rsid w:val="00811E8F"/>
    <w:rsid w:val="00811F08"/>
    <w:rsid w:val="008133DB"/>
    <w:rsid w:val="0081348B"/>
    <w:rsid w:val="0081424D"/>
    <w:rsid w:val="00814CB2"/>
    <w:rsid w:val="00814F52"/>
    <w:rsid w:val="00815F79"/>
    <w:rsid w:val="00816CEE"/>
    <w:rsid w:val="00817B42"/>
    <w:rsid w:val="00817F10"/>
    <w:rsid w:val="0082047E"/>
    <w:rsid w:val="00821818"/>
    <w:rsid w:val="00821B3F"/>
    <w:rsid w:val="00821ED3"/>
    <w:rsid w:val="00822B9B"/>
    <w:rsid w:val="00822F98"/>
    <w:rsid w:val="008230AE"/>
    <w:rsid w:val="00824322"/>
    <w:rsid w:val="00824564"/>
    <w:rsid w:val="00824E76"/>
    <w:rsid w:val="00825532"/>
    <w:rsid w:val="00825DA8"/>
    <w:rsid w:val="00826864"/>
    <w:rsid w:val="008303FE"/>
    <w:rsid w:val="0083094A"/>
    <w:rsid w:val="00831DB5"/>
    <w:rsid w:val="0083257A"/>
    <w:rsid w:val="0083261D"/>
    <w:rsid w:val="00832746"/>
    <w:rsid w:val="00832990"/>
    <w:rsid w:val="008333A0"/>
    <w:rsid w:val="008334D2"/>
    <w:rsid w:val="00833F8B"/>
    <w:rsid w:val="00834004"/>
    <w:rsid w:val="0083435A"/>
    <w:rsid w:val="00834581"/>
    <w:rsid w:val="00836CA6"/>
    <w:rsid w:val="008375BE"/>
    <w:rsid w:val="0084065B"/>
    <w:rsid w:val="0084089D"/>
    <w:rsid w:val="00841726"/>
    <w:rsid w:val="00843186"/>
    <w:rsid w:val="00843734"/>
    <w:rsid w:val="00843EBB"/>
    <w:rsid w:val="0084780B"/>
    <w:rsid w:val="00847F7F"/>
    <w:rsid w:val="0084A31F"/>
    <w:rsid w:val="008500C9"/>
    <w:rsid w:val="00850105"/>
    <w:rsid w:val="00850AD3"/>
    <w:rsid w:val="00851174"/>
    <w:rsid w:val="0085136B"/>
    <w:rsid w:val="008518EC"/>
    <w:rsid w:val="00851A48"/>
    <w:rsid w:val="00851EA4"/>
    <w:rsid w:val="00852C07"/>
    <w:rsid w:val="00855131"/>
    <w:rsid w:val="00856090"/>
    <w:rsid w:val="008568EE"/>
    <w:rsid w:val="00856B64"/>
    <w:rsid w:val="00857513"/>
    <w:rsid w:val="00857729"/>
    <w:rsid w:val="00857CC6"/>
    <w:rsid w:val="00860432"/>
    <w:rsid w:val="0086061D"/>
    <w:rsid w:val="00861B40"/>
    <w:rsid w:val="00861C6F"/>
    <w:rsid w:val="00862416"/>
    <w:rsid w:val="008624FD"/>
    <w:rsid w:val="00862ECE"/>
    <w:rsid w:val="00863909"/>
    <w:rsid w:val="00863D58"/>
    <w:rsid w:val="00863DD3"/>
    <w:rsid w:val="00864289"/>
    <w:rsid w:val="008655A7"/>
    <w:rsid w:val="0086571D"/>
    <w:rsid w:val="00866CE1"/>
    <w:rsid w:val="0086785E"/>
    <w:rsid w:val="0087019E"/>
    <w:rsid w:val="008701AF"/>
    <w:rsid w:val="0087052D"/>
    <w:rsid w:val="00872271"/>
    <w:rsid w:val="0087244E"/>
    <w:rsid w:val="00872E33"/>
    <w:rsid w:val="00873E0B"/>
    <w:rsid w:val="00874E83"/>
    <w:rsid w:val="0087517C"/>
    <w:rsid w:val="008757B7"/>
    <w:rsid w:val="00875CD1"/>
    <w:rsid w:val="008764B5"/>
    <w:rsid w:val="008764C6"/>
    <w:rsid w:val="00876734"/>
    <w:rsid w:val="00877940"/>
    <w:rsid w:val="00877D89"/>
    <w:rsid w:val="008817E9"/>
    <w:rsid w:val="00881CD9"/>
    <w:rsid w:val="008823D8"/>
    <w:rsid w:val="0088311D"/>
    <w:rsid w:val="008847C3"/>
    <w:rsid w:val="00884EBE"/>
    <w:rsid w:val="00885689"/>
    <w:rsid w:val="00885FDF"/>
    <w:rsid w:val="0088700A"/>
    <w:rsid w:val="00887DDA"/>
    <w:rsid w:val="008902BF"/>
    <w:rsid w:val="00890B46"/>
    <w:rsid w:val="00890EEB"/>
    <w:rsid w:val="008914A9"/>
    <w:rsid w:val="00891F94"/>
    <w:rsid w:val="00892426"/>
    <w:rsid w:val="00892904"/>
    <w:rsid w:val="00895243"/>
    <w:rsid w:val="0089524D"/>
    <w:rsid w:val="00895756"/>
    <w:rsid w:val="00895F15"/>
    <w:rsid w:val="00896BAD"/>
    <w:rsid w:val="008A03FD"/>
    <w:rsid w:val="008A07F4"/>
    <w:rsid w:val="008A0A23"/>
    <w:rsid w:val="008A115D"/>
    <w:rsid w:val="008A1397"/>
    <w:rsid w:val="008A1CEE"/>
    <w:rsid w:val="008A1D8E"/>
    <w:rsid w:val="008A1F3F"/>
    <w:rsid w:val="008A2127"/>
    <w:rsid w:val="008A214E"/>
    <w:rsid w:val="008A34A0"/>
    <w:rsid w:val="008A386E"/>
    <w:rsid w:val="008A3E99"/>
    <w:rsid w:val="008A4039"/>
    <w:rsid w:val="008A40A1"/>
    <w:rsid w:val="008A5D4A"/>
    <w:rsid w:val="008A5E4A"/>
    <w:rsid w:val="008A60D9"/>
    <w:rsid w:val="008A6AF0"/>
    <w:rsid w:val="008A7C3E"/>
    <w:rsid w:val="008B0036"/>
    <w:rsid w:val="008B0194"/>
    <w:rsid w:val="008B1B0E"/>
    <w:rsid w:val="008B3983"/>
    <w:rsid w:val="008B4DA9"/>
    <w:rsid w:val="008B4E77"/>
    <w:rsid w:val="008B5175"/>
    <w:rsid w:val="008B5C02"/>
    <w:rsid w:val="008B6DAE"/>
    <w:rsid w:val="008B7170"/>
    <w:rsid w:val="008B760A"/>
    <w:rsid w:val="008C0876"/>
    <w:rsid w:val="008C09A6"/>
    <w:rsid w:val="008C139E"/>
    <w:rsid w:val="008C2017"/>
    <w:rsid w:val="008C2626"/>
    <w:rsid w:val="008C3502"/>
    <w:rsid w:val="008C5704"/>
    <w:rsid w:val="008C57EB"/>
    <w:rsid w:val="008C582A"/>
    <w:rsid w:val="008C66ED"/>
    <w:rsid w:val="008C6883"/>
    <w:rsid w:val="008C6EC9"/>
    <w:rsid w:val="008C7687"/>
    <w:rsid w:val="008C7C71"/>
    <w:rsid w:val="008D0644"/>
    <w:rsid w:val="008D0FF0"/>
    <w:rsid w:val="008D1261"/>
    <w:rsid w:val="008D27A0"/>
    <w:rsid w:val="008D2D08"/>
    <w:rsid w:val="008D3CE2"/>
    <w:rsid w:val="008D40B9"/>
    <w:rsid w:val="008D42C8"/>
    <w:rsid w:val="008D453F"/>
    <w:rsid w:val="008D45BA"/>
    <w:rsid w:val="008D496C"/>
    <w:rsid w:val="008D4FD7"/>
    <w:rsid w:val="008D704E"/>
    <w:rsid w:val="008D792E"/>
    <w:rsid w:val="008E06A2"/>
    <w:rsid w:val="008E232D"/>
    <w:rsid w:val="008E2B38"/>
    <w:rsid w:val="008E2DFA"/>
    <w:rsid w:val="008E3049"/>
    <w:rsid w:val="008E37AA"/>
    <w:rsid w:val="008E3958"/>
    <w:rsid w:val="008E3C3D"/>
    <w:rsid w:val="008E50D6"/>
    <w:rsid w:val="008E74CA"/>
    <w:rsid w:val="008E7CCF"/>
    <w:rsid w:val="008E7ED6"/>
    <w:rsid w:val="008F046B"/>
    <w:rsid w:val="008F174D"/>
    <w:rsid w:val="008F1911"/>
    <w:rsid w:val="008F2C6C"/>
    <w:rsid w:val="008F3BB3"/>
    <w:rsid w:val="008F4BAE"/>
    <w:rsid w:val="008F66BA"/>
    <w:rsid w:val="008F7735"/>
    <w:rsid w:val="008F78C1"/>
    <w:rsid w:val="00901C4C"/>
    <w:rsid w:val="00901F7D"/>
    <w:rsid w:val="009029C2"/>
    <w:rsid w:val="00902B86"/>
    <w:rsid w:val="009034A6"/>
    <w:rsid w:val="00903CC7"/>
    <w:rsid w:val="00905702"/>
    <w:rsid w:val="00905C01"/>
    <w:rsid w:val="00906D54"/>
    <w:rsid w:val="00907F86"/>
    <w:rsid w:val="00910DC7"/>
    <w:rsid w:val="00911FB7"/>
    <w:rsid w:val="00912829"/>
    <w:rsid w:val="00914109"/>
    <w:rsid w:val="009145C7"/>
    <w:rsid w:val="00914A1D"/>
    <w:rsid w:val="00914F11"/>
    <w:rsid w:val="0091530F"/>
    <w:rsid w:val="009154B3"/>
    <w:rsid w:val="00915CD6"/>
    <w:rsid w:val="00916ED5"/>
    <w:rsid w:val="00917167"/>
    <w:rsid w:val="009174D9"/>
    <w:rsid w:val="00917A0F"/>
    <w:rsid w:val="0092046F"/>
    <w:rsid w:val="009215FF"/>
    <w:rsid w:val="00921908"/>
    <w:rsid w:val="0092336C"/>
    <w:rsid w:val="00923AD5"/>
    <w:rsid w:val="00923DFD"/>
    <w:rsid w:val="0092404D"/>
    <w:rsid w:val="009247EE"/>
    <w:rsid w:val="00926532"/>
    <w:rsid w:val="009307D6"/>
    <w:rsid w:val="009327F1"/>
    <w:rsid w:val="009330E8"/>
    <w:rsid w:val="0093370C"/>
    <w:rsid w:val="00933BAC"/>
    <w:rsid w:val="00933C21"/>
    <w:rsid w:val="00934312"/>
    <w:rsid w:val="0093433E"/>
    <w:rsid w:val="00934470"/>
    <w:rsid w:val="009359AA"/>
    <w:rsid w:val="00935D20"/>
    <w:rsid w:val="00935F50"/>
    <w:rsid w:val="00936304"/>
    <w:rsid w:val="00936C32"/>
    <w:rsid w:val="00937216"/>
    <w:rsid w:val="00937228"/>
    <w:rsid w:val="0094079A"/>
    <w:rsid w:val="009410F4"/>
    <w:rsid w:val="00942351"/>
    <w:rsid w:val="009424DF"/>
    <w:rsid w:val="00943D3B"/>
    <w:rsid w:val="009448AB"/>
    <w:rsid w:val="00945A92"/>
    <w:rsid w:val="009462CB"/>
    <w:rsid w:val="00946574"/>
    <w:rsid w:val="0094680A"/>
    <w:rsid w:val="00947A22"/>
    <w:rsid w:val="009510B2"/>
    <w:rsid w:val="00951531"/>
    <w:rsid w:val="0095156A"/>
    <w:rsid w:val="009515EF"/>
    <w:rsid w:val="009519F6"/>
    <w:rsid w:val="00952A38"/>
    <w:rsid w:val="00953737"/>
    <w:rsid w:val="00954752"/>
    <w:rsid w:val="00954DDA"/>
    <w:rsid w:val="00954EDE"/>
    <w:rsid w:val="00955435"/>
    <w:rsid w:val="00955520"/>
    <w:rsid w:val="00955C65"/>
    <w:rsid w:val="00955E60"/>
    <w:rsid w:val="0095701A"/>
    <w:rsid w:val="00957367"/>
    <w:rsid w:val="009574A0"/>
    <w:rsid w:val="00960299"/>
    <w:rsid w:val="00961AF3"/>
    <w:rsid w:val="009625CA"/>
    <w:rsid w:val="00962B6F"/>
    <w:rsid w:val="009650A8"/>
    <w:rsid w:val="009658AE"/>
    <w:rsid w:val="00965BCF"/>
    <w:rsid w:val="00965EA7"/>
    <w:rsid w:val="009665E0"/>
    <w:rsid w:val="00966CBB"/>
    <w:rsid w:val="00971577"/>
    <w:rsid w:val="00972125"/>
    <w:rsid w:val="00972172"/>
    <w:rsid w:val="009729BD"/>
    <w:rsid w:val="00972D1E"/>
    <w:rsid w:val="00973399"/>
    <w:rsid w:val="009735AA"/>
    <w:rsid w:val="00973D18"/>
    <w:rsid w:val="009743DC"/>
    <w:rsid w:val="0097451A"/>
    <w:rsid w:val="009746E1"/>
    <w:rsid w:val="00974904"/>
    <w:rsid w:val="00974B7D"/>
    <w:rsid w:val="00975FB8"/>
    <w:rsid w:val="0097606D"/>
    <w:rsid w:val="009763B1"/>
    <w:rsid w:val="00980380"/>
    <w:rsid w:val="0098175B"/>
    <w:rsid w:val="00981C28"/>
    <w:rsid w:val="009825A2"/>
    <w:rsid w:val="00983443"/>
    <w:rsid w:val="00983966"/>
    <w:rsid w:val="00983B05"/>
    <w:rsid w:val="00984334"/>
    <w:rsid w:val="00984526"/>
    <w:rsid w:val="00984C5D"/>
    <w:rsid w:val="00985B92"/>
    <w:rsid w:val="00986037"/>
    <w:rsid w:val="0098633B"/>
    <w:rsid w:val="00986CD5"/>
    <w:rsid w:val="0098738D"/>
    <w:rsid w:val="0098746E"/>
    <w:rsid w:val="00992202"/>
    <w:rsid w:val="009929BA"/>
    <w:rsid w:val="009929D5"/>
    <w:rsid w:val="009936B5"/>
    <w:rsid w:val="009938A4"/>
    <w:rsid w:val="009950C1"/>
    <w:rsid w:val="009952FC"/>
    <w:rsid w:val="00995416"/>
    <w:rsid w:val="00996C23"/>
    <w:rsid w:val="00996CF2"/>
    <w:rsid w:val="009A1336"/>
    <w:rsid w:val="009A1711"/>
    <w:rsid w:val="009A1B89"/>
    <w:rsid w:val="009A1BAD"/>
    <w:rsid w:val="009A25F2"/>
    <w:rsid w:val="009A352F"/>
    <w:rsid w:val="009A38CA"/>
    <w:rsid w:val="009A39A7"/>
    <w:rsid w:val="009A3B84"/>
    <w:rsid w:val="009A5169"/>
    <w:rsid w:val="009A5651"/>
    <w:rsid w:val="009A5CB5"/>
    <w:rsid w:val="009A61BF"/>
    <w:rsid w:val="009A6D69"/>
    <w:rsid w:val="009A7622"/>
    <w:rsid w:val="009A76AC"/>
    <w:rsid w:val="009A7EFB"/>
    <w:rsid w:val="009B0536"/>
    <w:rsid w:val="009B09F0"/>
    <w:rsid w:val="009B11B6"/>
    <w:rsid w:val="009B180A"/>
    <w:rsid w:val="009B2161"/>
    <w:rsid w:val="009B2442"/>
    <w:rsid w:val="009B4602"/>
    <w:rsid w:val="009B52D1"/>
    <w:rsid w:val="009B5AEB"/>
    <w:rsid w:val="009B5F3C"/>
    <w:rsid w:val="009B6599"/>
    <w:rsid w:val="009B75BD"/>
    <w:rsid w:val="009B7C9A"/>
    <w:rsid w:val="009C03CE"/>
    <w:rsid w:val="009C116C"/>
    <w:rsid w:val="009C232E"/>
    <w:rsid w:val="009C3E28"/>
    <w:rsid w:val="009C6A5B"/>
    <w:rsid w:val="009C6E12"/>
    <w:rsid w:val="009C74AA"/>
    <w:rsid w:val="009C76BD"/>
    <w:rsid w:val="009D016D"/>
    <w:rsid w:val="009D01A1"/>
    <w:rsid w:val="009D0EAC"/>
    <w:rsid w:val="009D13A9"/>
    <w:rsid w:val="009D1871"/>
    <w:rsid w:val="009D2438"/>
    <w:rsid w:val="009D2D23"/>
    <w:rsid w:val="009D3521"/>
    <w:rsid w:val="009D38B2"/>
    <w:rsid w:val="009D3F43"/>
    <w:rsid w:val="009D4187"/>
    <w:rsid w:val="009D4AA9"/>
    <w:rsid w:val="009D4B4D"/>
    <w:rsid w:val="009D4CF9"/>
    <w:rsid w:val="009D4ED9"/>
    <w:rsid w:val="009D5A4F"/>
    <w:rsid w:val="009D5BA8"/>
    <w:rsid w:val="009D7494"/>
    <w:rsid w:val="009D777C"/>
    <w:rsid w:val="009E00CB"/>
    <w:rsid w:val="009E1B41"/>
    <w:rsid w:val="009E1FB7"/>
    <w:rsid w:val="009E227C"/>
    <w:rsid w:val="009E2D28"/>
    <w:rsid w:val="009E38DE"/>
    <w:rsid w:val="009E3DE6"/>
    <w:rsid w:val="009E51B5"/>
    <w:rsid w:val="009E6651"/>
    <w:rsid w:val="009E7160"/>
    <w:rsid w:val="009E7444"/>
    <w:rsid w:val="009E7642"/>
    <w:rsid w:val="009E783E"/>
    <w:rsid w:val="009F00DF"/>
    <w:rsid w:val="009F0E63"/>
    <w:rsid w:val="009F17E2"/>
    <w:rsid w:val="009F4D62"/>
    <w:rsid w:val="009F53DE"/>
    <w:rsid w:val="009F54F1"/>
    <w:rsid w:val="009F5E54"/>
    <w:rsid w:val="009F6113"/>
    <w:rsid w:val="009F6EA9"/>
    <w:rsid w:val="009F73C0"/>
    <w:rsid w:val="00A00456"/>
    <w:rsid w:val="00A00F47"/>
    <w:rsid w:val="00A01F75"/>
    <w:rsid w:val="00A024AE"/>
    <w:rsid w:val="00A02685"/>
    <w:rsid w:val="00A02CDA"/>
    <w:rsid w:val="00A03D94"/>
    <w:rsid w:val="00A03FF6"/>
    <w:rsid w:val="00A045B5"/>
    <w:rsid w:val="00A04DCA"/>
    <w:rsid w:val="00A04F7B"/>
    <w:rsid w:val="00A07F58"/>
    <w:rsid w:val="00A1029B"/>
    <w:rsid w:val="00A102B9"/>
    <w:rsid w:val="00A10B06"/>
    <w:rsid w:val="00A11CC8"/>
    <w:rsid w:val="00A12ABA"/>
    <w:rsid w:val="00A14181"/>
    <w:rsid w:val="00A16857"/>
    <w:rsid w:val="00A16B9B"/>
    <w:rsid w:val="00A16D7A"/>
    <w:rsid w:val="00A16E18"/>
    <w:rsid w:val="00A17B13"/>
    <w:rsid w:val="00A2021D"/>
    <w:rsid w:val="00A20359"/>
    <w:rsid w:val="00A2062B"/>
    <w:rsid w:val="00A207B0"/>
    <w:rsid w:val="00A20AB4"/>
    <w:rsid w:val="00A20BC8"/>
    <w:rsid w:val="00A217A0"/>
    <w:rsid w:val="00A21938"/>
    <w:rsid w:val="00A235AA"/>
    <w:rsid w:val="00A245B1"/>
    <w:rsid w:val="00A24AE6"/>
    <w:rsid w:val="00A251D9"/>
    <w:rsid w:val="00A25654"/>
    <w:rsid w:val="00A258F0"/>
    <w:rsid w:val="00A261C3"/>
    <w:rsid w:val="00A263AB"/>
    <w:rsid w:val="00A26FB2"/>
    <w:rsid w:val="00A30567"/>
    <w:rsid w:val="00A342E3"/>
    <w:rsid w:val="00A34DA1"/>
    <w:rsid w:val="00A35943"/>
    <w:rsid w:val="00A37F6C"/>
    <w:rsid w:val="00A402E3"/>
    <w:rsid w:val="00A405FC"/>
    <w:rsid w:val="00A42768"/>
    <w:rsid w:val="00A42A61"/>
    <w:rsid w:val="00A42BF3"/>
    <w:rsid w:val="00A43056"/>
    <w:rsid w:val="00A435E6"/>
    <w:rsid w:val="00A437BF"/>
    <w:rsid w:val="00A43F10"/>
    <w:rsid w:val="00A44AC1"/>
    <w:rsid w:val="00A45D81"/>
    <w:rsid w:val="00A472F8"/>
    <w:rsid w:val="00A476A5"/>
    <w:rsid w:val="00A47A10"/>
    <w:rsid w:val="00A47D04"/>
    <w:rsid w:val="00A47EFB"/>
    <w:rsid w:val="00A50753"/>
    <w:rsid w:val="00A521AE"/>
    <w:rsid w:val="00A521DB"/>
    <w:rsid w:val="00A52CF7"/>
    <w:rsid w:val="00A52F90"/>
    <w:rsid w:val="00A5323B"/>
    <w:rsid w:val="00A53B9D"/>
    <w:rsid w:val="00A542DA"/>
    <w:rsid w:val="00A546FE"/>
    <w:rsid w:val="00A54BC6"/>
    <w:rsid w:val="00A55963"/>
    <w:rsid w:val="00A5673F"/>
    <w:rsid w:val="00A60BFB"/>
    <w:rsid w:val="00A60D5B"/>
    <w:rsid w:val="00A6209D"/>
    <w:rsid w:val="00A636AB"/>
    <w:rsid w:val="00A64519"/>
    <w:rsid w:val="00A64699"/>
    <w:rsid w:val="00A652E6"/>
    <w:rsid w:val="00A654E3"/>
    <w:rsid w:val="00A66305"/>
    <w:rsid w:val="00A70987"/>
    <w:rsid w:val="00A712BD"/>
    <w:rsid w:val="00A730C6"/>
    <w:rsid w:val="00A73485"/>
    <w:rsid w:val="00A746A2"/>
    <w:rsid w:val="00A74798"/>
    <w:rsid w:val="00A76C08"/>
    <w:rsid w:val="00A76CF7"/>
    <w:rsid w:val="00A774BD"/>
    <w:rsid w:val="00A776C5"/>
    <w:rsid w:val="00A77A38"/>
    <w:rsid w:val="00A824A8"/>
    <w:rsid w:val="00A83868"/>
    <w:rsid w:val="00A83BCE"/>
    <w:rsid w:val="00A84184"/>
    <w:rsid w:val="00A850AA"/>
    <w:rsid w:val="00A855F1"/>
    <w:rsid w:val="00A863FA"/>
    <w:rsid w:val="00A867F0"/>
    <w:rsid w:val="00A86CB9"/>
    <w:rsid w:val="00A90376"/>
    <w:rsid w:val="00A94157"/>
    <w:rsid w:val="00A94701"/>
    <w:rsid w:val="00A951E9"/>
    <w:rsid w:val="00A955B3"/>
    <w:rsid w:val="00A959AC"/>
    <w:rsid w:val="00A95B08"/>
    <w:rsid w:val="00A96660"/>
    <w:rsid w:val="00A96D03"/>
    <w:rsid w:val="00A971AF"/>
    <w:rsid w:val="00A97554"/>
    <w:rsid w:val="00A975E9"/>
    <w:rsid w:val="00A97B96"/>
    <w:rsid w:val="00A97EAB"/>
    <w:rsid w:val="00AA1C69"/>
    <w:rsid w:val="00AA2111"/>
    <w:rsid w:val="00AA221A"/>
    <w:rsid w:val="00AA2498"/>
    <w:rsid w:val="00AA2732"/>
    <w:rsid w:val="00AA282F"/>
    <w:rsid w:val="00AA3520"/>
    <w:rsid w:val="00AA400A"/>
    <w:rsid w:val="00AA47D7"/>
    <w:rsid w:val="00AA5325"/>
    <w:rsid w:val="00AA5347"/>
    <w:rsid w:val="00AA5FA8"/>
    <w:rsid w:val="00AA7E98"/>
    <w:rsid w:val="00AB268A"/>
    <w:rsid w:val="00AB2A56"/>
    <w:rsid w:val="00AB34B7"/>
    <w:rsid w:val="00AB4161"/>
    <w:rsid w:val="00AB444B"/>
    <w:rsid w:val="00AB5458"/>
    <w:rsid w:val="00AB60B0"/>
    <w:rsid w:val="00AB6131"/>
    <w:rsid w:val="00AB6298"/>
    <w:rsid w:val="00AB6C38"/>
    <w:rsid w:val="00AB76C1"/>
    <w:rsid w:val="00ABD5F9"/>
    <w:rsid w:val="00AC03DC"/>
    <w:rsid w:val="00AC088B"/>
    <w:rsid w:val="00AC0A25"/>
    <w:rsid w:val="00AC0BED"/>
    <w:rsid w:val="00AC0F88"/>
    <w:rsid w:val="00AC1A02"/>
    <w:rsid w:val="00AC262A"/>
    <w:rsid w:val="00AC2846"/>
    <w:rsid w:val="00AC2EB2"/>
    <w:rsid w:val="00AC30E3"/>
    <w:rsid w:val="00AC4CE1"/>
    <w:rsid w:val="00AC4F43"/>
    <w:rsid w:val="00AC500C"/>
    <w:rsid w:val="00AC690B"/>
    <w:rsid w:val="00AC6A8A"/>
    <w:rsid w:val="00AC6AC3"/>
    <w:rsid w:val="00AC7881"/>
    <w:rsid w:val="00AD1390"/>
    <w:rsid w:val="00AD13BF"/>
    <w:rsid w:val="00AD1B77"/>
    <w:rsid w:val="00AD2C3F"/>
    <w:rsid w:val="00AD3EAD"/>
    <w:rsid w:val="00AD46C3"/>
    <w:rsid w:val="00AD5211"/>
    <w:rsid w:val="00AD658C"/>
    <w:rsid w:val="00AD6BB7"/>
    <w:rsid w:val="00AD79EA"/>
    <w:rsid w:val="00AD7EF7"/>
    <w:rsid w:val="00AE144C"/>
    <w:rsid w:val="00AE175B"/>
    <w:rsid w:val="00AE20AD"/>
    <w:rsid w:val="00AE2488"/>
    <w:rsid w:val="00AE2D37"/>
    <w:rsid w:val="00AE47F6"/>
    <w:rsid w:val="00AE4A9A"/>
    <w:rsid w:val="00AE4C1E"/>
    <w:rsid w:val="00AE4CC8"/>
    <w:rsid w:val="00AE67BE"/>
    <w:rsid w:val="00AE6802"/>
    <w:rsid w:val="00AE694D"/>
    <w:rsid w:val="00AE6BFC"/>
    <w:rsid w:val="00AE6D4D"/>
    <w:rsid w:val="00AE6F1E"/>
    <w:rsid w:val="00AE79DB"/>
    <w:rsid w:val="00AF03BC"/>
    <w:rsid w:val="00AF06D9"/>
    <w:rsid w:val="00AF14D5"/>
    <w:rsid w:val="00AF1BF8"/>
    <w:rsid w:val="00AF21B1"/>
    <w:rsid w:val="00AF4650"/>
    <w:rsid w:val="00AF54A9"/>
    <w:rsid w:val="00AF686D"/>
    <w:rsid w:val="00AF72BF"/>
    <w:rsid w:val="00AF738B"/>
    <w:rsid w:val="00AF7643"/>
    <w:rsid w:val="00AF7980"/>
    <w:rsid w:val="00B00670"/>
    <w:rsid w:val="00B00BEE"/>
    <w:rsid w:val="00B00F94"/>
    <w:rsid w:val="00B01F54"/>
    <w:rsid w:val="00B0297C"/>
    <w:rsid w:val="00B031E7"/>
    <w:rsid w:val="00B03365"/>
    <w:rsid w:val="00B04031"/>
    <w:rsid w:val="00B04309"/>
    <w:rsid w:val="00B0474B"/>
    <w:rsid w:val="00B05CB9"/>
    <w:rsid w:val="00B07320"/>
    <w:rsid w:val="00B07324"/>
    <w:rsid w:val="00B074D6"/>
    <w:rsid w:val="00B078E5"/>
    <w:rsid w:val="00B10246"/>
    <w:rsid w:val="00B1071E"/>
    <w:rsid w:val="00B120D0"/>
    <w:rsid w:val="00B1267D"/>
    <w:rsid w:val="00B12DA9"/>
    <w:rsid w:val="00B132CD"/>
    <w:rsid w:val="00B1339F"/>
    <w:rsid w:val="00B13DFE"/>
    <w:rsid w:val="00B14885"/>
    <w:rsid w:val="00B15049"/>
    <w:rsid w:val="00B1594C"/>
    <w:rsid w:val="00B160E0"/>
    <w:rsid w:val="00B1695F"/>
    <w:rsid w:val="00B169A8"/>
    <w:rsid w:val="00B16CD4"/>
    <w:rsid w:val="00B21907"/>
    <w:rsid w:val="00B21AB4"/>
    <w:rsid w:val="00B2288F"/>
    <w:rsid w:val="00B228DD"/>
    <w:rsid w:val="00B2300E"/>
    <w:rsid w:val="00B235B2"/>
    <w:rsid w:val="00B23C86"/>
    <w:rsid w:val="00B23ED9"/>
    <w:rsid w:val="00B23FA9"/>
    <w:rsid w:val="00B24745"/>
    <w:rsid w:val="00B24843"/>
    <w:rsid w:val="00B248C9"/>
    <w:rsid w:val="00B24F47"/>
    <w:rsid w:val="00B252AD"/>
    <w:rsid w:val="00B252B1"/>
    <w:rsid w:val="00B2578E"/>
    <w:rsid w:val="00B2582D"/>
    <w:rsid w:val="00B25ABF"/>
    <w:rsid w:val="00B26563"/>
    <w:rsid w:val="00B274B0"/>
    <w:rsid w:val="00B2778D"/>
    <w:rsid w:val="00B27F97"/>
    <w:rsid w:val="00B313A4"/>
    <w:rsid w:val="00B318C4"/>
    <w:rsid w:val="00B31B4D"/>
    <w:rsid w:val="00B32CDF"/>
    <w:rsid w:val="00B32D2E"/>
    <w:rsid w:val="00B33DD6"/>
    <w:rsid w:val="00B347EC"/>
    <w:rsid w:val="00B35D30"/>
    <w:rsid w:val="00B366FB"/>
    <w:rsid w:val="00B3679A"/>
    <w:rsid w:val="00B37EC8"/>
    <w:rsid w:val="00B37F31"/>
    <w:rsid w:val="00B37F58"/>
    <w:rsid w:val="00B410B8"/>
    <w:rsid w:val="00B41C3F"/>
    <w:rsid w:val="00B41F9C"/>
    <w:rsid w:val="00B4221A"/>
    <w:rsid w:val="00B4221F"/>
    <w:rsid w:val="00B43489"/>
    <w:rsid w:val="00B4490C"/>
    <w:rsid w:val="00B44B97"/>
    <w:rsid w:val="00B44D60"/>
    <w:rsid w:val="00B45AB3"/>
    <w:rsid w:val="00B46216"/>
    <w:rsid w:val="00B47677"/>
    <w:rsid w:val="00B47976"/>
    <w:rsid w:val="00B47BD4"/>
    <w:rsid w:val="00B508F4"/>
    <w:rsid w:val="00B518FC"/>
    <w:rsid w:val="00B53B1A"/>
    <w:rsid w:val="00B550C1"/>
    <w:rsid w:val="00B554C8"/>
    <w:rsid w:val="00B55E7F"/>
    <w:rsid w:val="00B55F2A"/>
    <w:rsid w:val="00B5696B"/>
    <w:rsid w:val="00B61674"/>
    <w:rsid w:val="00B63344"/>
    <w:rsid w:val="00B642CA"/>
    <w:rsid w:val="00B64C3F"/>
    <w:rsid w:val="00B655CA"/>
    <w:rsid w:val="00B67700"/>
    <w:rsid w:val="00B67AA9"/>
    <w:rsid w:val="00B67D73"/>
    <w:rsid w:val="00B70C69"/>
    <w:rsid w:val="00B71776"/>
    <w:rsid w:val="00B719FF"/>
    <w:rsid w:val="00B71D32"/>
    <w:rsid w:val="00B72439"/>
    <w:rsid w:val="00B7288D"/>
    <w:rsid w:val="00B74307"/>
    <w:rsid w:val="00B74846"/>
    <w:rsid w:val="00B768EC"/>
    <w:rsid w:val="00B76B98"/>
    <w:rsid w:val="00B77485"/>
    <w:rsid w:val="00B80C1B"/>
    <w:rsid w:val="00B83F7F"/>
    <w:rsid w:val="00B84235"/>
    <w:rsid w:val="00B845CD"/>
    <w:rsid w:val="00B84660"/>
    <w:rsid w:val="00B8548E"/>
    <w:rsid w:val="00B85A99"/>
    <w:rsid w:val="00B85EBB"/>
    <w:rsid w:val="00B8658C"/>
    <w:rsid w:val="00B86BE7"/>
    <w:rsid w:val="00B87850"/>
    <w:rsid w:val="00B87B93"/>
    <w:rsid w:val="00B90FF8"/>
    <w:rsid w:val="00B92818"/>
    <w:rsid w:val="00B94028"/>
    <w:rsid w:val="00B9432F"/>
    <w:rsid w:val="00B958B5"/>
    <w:rsid w:val="00B959B3"/>
    <w:rsid w:val="00B96600"/>
    <w:rsid w:val="00B96883"/>
    <w:rsid w:val="00B96CBD"/>
    <w:rsid w:val="00B97053"/>
    <w:rsid w:val="00B97D38"/>
    <w:rsid w:val="00BA10A5"/>
    <w:rsid w:val="00BA1AA4"/>
    <w:rsid w:val="00BA1B21"/>
    <w:rsid w:val="00BA2462"/>
    <w:rsid w:val="00BA3B5C"/>
    <w:rsid w:val="00BA3C5B"/>
    <w:rsid w:val="00BA3F30"/>
    <w:rsid w:val="00BA412C"/>
    <w:rsid w:val="00BA48B5"/>
    <w:rsid w:val="00BA4F48"/>
    <w:rsid w:val="00BA51B1"/>
    <w:rsid w:val="00BA5EA9"/>
    <w:rsid w:val="00BA683D"/>
    <w:rsid w:val="00BA686B"/>
    <w:rsid w:val="00BA7173"/>
    <w:rsid w:val="00BA7A51"/>
    <w:rsid w:val="00BB00FF"/>
    <w:rsid w:val="00BB1F96"/>
    <w:rsid w:val="00BB25CE"/>
    <w:rsid w:val="00BB2AE5"/>
    <w:rsid w:val="00BB2EAF"/>
    <w:rsid w:val="00BB394E"/>
    <w:rsid w:val="00BB3C2E"/>
    <w:rsid w:val="00BB3F69"/>
    <w:rsid w:val="00BB4CA6"/>
    <w:rsid w:val="00BB52DD"/>
    <w:rsid w:val="00BB56BA"/>
    <w:rsid w:val="00BB6451"/>
    <w:rsid w:val="00BB7528"/>
    <w:rsid w:val="00BC03ED"/>
    <w:rsid w:val="00BC1BB6"/>
    <w:rsid w:val="00BC2267"/>
    <w:rsid w:val="00BC2AF4"/>
    <w:rsid w:val="00BC43C5"/>
    <w:rsid w:val="00BC4681"/>
    <w:rsid w:val="00BC47D8"/>
    <w:rsid w:val="00BC50E0"/>
    <w:rsid w:val="00BC520D"/>
    <w:rsid w:val="00BC53CA"/>
    <w:rsid w:val="00BC56B7"/>
    <w:rsid w:val="00BC5E7E"/>
    <w:rsid w:val="00BC5EBA"/>
    <w:rsid w:val="00BC614A"/>
    <w:rsid w:val="00BD058C"/>
    <w:rsid w:val="00BD0883"/>
    <w:rsid w:val="00BD09A3"/>
    <w:rsid w:val="00BD10E2"/>
    <w:rsid w:val="00BD2484"/>
    <w:rsid w:val="00BD2D9A"/>
    <w:rsid w:val="00BD3155"/>
    <w:rsid w:val="00BD37C4"/>
    <w:rsid w:val="00BD41F9"/>
    <w:rsid w:val="00BD42B9"/>
    <w:rsid w:val="00BD500F"/>
    <w:rsid w:val="00BD5204"/>
    <w:rsid w:val="00BD59B5"/>
    <w:rsid w:val="00BD701E"/>
    <w:rsid w:val="00BD7192"/>
    <w:rsid w:val="00BD74D4"/>
    <w:rsid w:val="00BD7EBE"/>
    <w:rsid w:val="00BE0A23"/>
    <w:rsid w:val="00BE0EAE"/>
    <w:rsid w:val="00BE1951"/>
    <w:rsid w:val="00BE2EA9"/>
    <w:rsid w:val="00BE3CAA"/>
    <w:rsid w:val="00BE4534"/>
    <w:rsid w:val="00BE5602"/>
    <w:rsid w:val="00BE5AD8"/>
    <w:rsid w:val="00BE71FA"/>
    <w:rsid w:val="00BF1CFA"/>
    <w:rsid w:val="00BF21DC"/>
    <w:rsid w:val="00BF28AF"/>
    <w:rsid w:val="00BF37A5"/>
    <w:rsid w:val="00BF49EC"/>
    <w:rsid w:val="00BF4E59"/>
    <w:rsid w:val="00BF53B9"/>
    <w:rsid w:val="00BF5A8A"/>
    <w:rsid w:val="00BF6979"/>
    <w:rsid w:val="00BF6ADC"/>
    <w:rsid w:val="00BF6F90"/>
    <w:rsid w:val="00BF71B6"/>
    <w:rsid w:val="00C01604"/>
    <w:rsid w:val="00C038A0"/>
    <w:rsid w:val="00C039B3"/>
    <w:rsid w:val="00C0445F"/>
    <w:rsid w:val="00C04731"/>
    <w:rsid w:val="00C04AD1"/>
    <w:rsid w:val="00C0586B"/>
    <w:rsid w:val="00C06BBF"/>
    <w:rsid w:val="00C10637"/>
    <w:rsid w:val="00C1337F"/>
    <w:rsid w:val="00C13917"/>
    <w:rsid w:val="00C14F83"/>
    <w:rsid w:val="00C155A9"/>
    <w:rsid w:val="00C1576C"/>
    <w:rsid w:val="00C157E9"/>
    <w:rsid w:val="00C15879"/>
    <w:rsid w:val="00C15B6E"/>
    <w:rsid w:val="00C15CAF"/>
    <w:rsid w:val="00C15ED2"/>
    <w:rsid w:val="00C16457"/>
    <w:rsid w:val="00C16E83"/>
    <w:rsid w:val="00C17F3C"/>
    <w:rsid w:val="00C239F9"/>
    <w:rsid w:val="00C23B38"/>
    <w:rsid w:val="00C23BDB"/>
    <w:rsid w:val="00C242CD"/>
    <w:rsid w:val="00C2442D"/>
    <w:rsid w:val="00C2444C"/>
    <w:rsid w:val="00C2450B"/>
    <w:rsid w:val="00C24759"/>
    <w:rsid w:val="00C248F2"/>
    <w:rsid w:val="00C25211"/>
    <w:rsid w:val="00C25262"/>
    <w:rsid w:val="00C27686"/>
    <w:rsid w:val="00C27897"/>
    <w:rsid w:val="00C30223"/>
    <w:rsid w:val="00C3157B"/>
    <w:rsid w:val="00C316F2"/>
    <w:rsid w:val="00C31AB8"/>
    <w:rsid w:val="00C32191"/>
    <w:rsid w:val="00C32199"/>
    <w:rsid w:val="00C32254"/>
    <w:rsid w:val="00C32719"/>
    <w:rsid w:val="00C329EE"/>
    <w:rsid w:val="00C32CBE"/>
    <w:rsid w:val="00C33549"/>
    <w:rsid w:val="00C33825"/>
    <w:rsid w:val="00C33FD8"/>
    <w:rsid w:val="00C34600"/>
    <w:rsid w:val="00C34893"/>
    <w:rsid w:val="00C34A0F"/>
    <w:rsid w:val="00C401A0"/>
    <w:rsid w:val="00C40AAB"/>
    <w:rsid w:val="00C40BAE"/>
    <w:rsid w:val="00C41D46"/>
    <w:rsid w:val="00C4315D"/>
    <w:rsid w:val="00C43620"/>
    <w:rsid w:val="00C43949"/>
    <w:rsid w:val="00C43DC6"/>
    <w:rsid w:val="00C445DE"/>
    <w:rsid w:val="00C44B4D"/>
    <w:rsid w:val="00C454F2"/>
    <w:rsid w:val="00C45854"/>
    <w:rsid w:val="00C459D1"/>
    <w:rsid w:val="00C45B8F"/>
    <w:rsid w:val="00C46D57"/>
    <w:rsid w:val="00C5007F"/>
    <w:rsid w:val="00C50121"/>
    <w:rsid w:val="00C50307"/>
    <w:rsid w:val="00C5060E"/>
    <w:rsid w:val="00C50DA1"/>
    <w:rsid w:val="00C51A5C"/>
    <w:rsid w:val="00C51EB5"/>
    <w:rsid w:val="00C52B5E"/>
    <w:rsid w:val="00C52B6E"/>
    <w:rsid w:val="00C536FC"/>
    <w:rsid w:val="00C53F36"/>
    <w:rsid w:val="00C54D08"/>
    <w:rsid w:val="00C54ED3"/>
    <w:rsid w:val="00C54FCE"/>
    <w:rsid w:val="00C56BDC"/>
    <w:rsid w:val="00C56CD4"/>
    <w:rsid w:val="00C56E62"/>
    <w:rsid w:val="00C607D8"/>
    <w:rsid w:val="00C60BC1"/>
    <w:rsid w:val="00C60F53"/>
    <w:rsid w:val="00C62F48"/>
    <w:rsid w:val="00C62F79"/>
    <w:rsid w:val="00C63173"/>
    <w:rsid w:val="00C63564"/>
    <w:rsid w:val="00C6389D"/>
    <w:rsid w:val="00C63CC6"/>
    <w:rsid w:val="00C63D35"/>
    <w:rsid w:val="00C6442D"/>
    <w:rsid w:val="00C64562"/>
    <w:rsid w:val="00C64C55"/>
    <w:rsid w:val="00C65176"/>
    <w:rsid w:val="00C660B4"/>
    <w:rsid w:val="00C66AEE"/>
    <w:rsid w:val="00C67827"/>
    <w:rsid w:val="00C67D36"/>
    <w:rsid w:val="00C70C95"/>
    <w:rsid w:val="00C71B80"/>
    <w:rsid w:val="00C73759"/>
    <w:rsid w:val="00C7420D"/>
    <w:rsid w:val="00C744D1"/>
    <w:rsid w:val="00C75135"/>
    <w:rsid w:val="00C75B8A"/>
    <w:rsid w:val="00C76D3C"/>
    <w:rsid w:val="00C77286"/>
    <w:rsid w:val="00C80BB8"/>
    <w:rsid w:val="00C81457"/>
    <w:rsid w:val="00C830CF"/>
    <w:rsid w:val="00C84302"/>
    <w:rsid w:val="00C84376"/>
    <w:rsid w:val="00C85287"/>
    <w:rsid w:val="00C8586E"/>
    <w:rsid w:val="00C861D4"/>
    <w:rsid w:val="00C86BF2"/>
    <w:rsid w:val="00C87344"/>
    <w:rsid w:val="00C87D08"/>
    <w:rsid w:val="00C87E54"/>
    <w:rsid w:val="00C90412"/>
    <w:rsid w:val="00C9076F"/>
    <w:rsid w:val="00C90772"/>
    <w:rsid w:val="00C90E7F"/>
    <w:rsid w:val="00C92D5C"/>
    <w:rsid w:val="00C92ED6"/>
    <w:rsid w:val="00C93B9E"/>
    <w:rsid w:val="00C93DD1"/>
    <w:rsid w:val="00C9428E"/>
    <w:rsid w:val="00C948C0"/>
    <w:rsid w:val="00C9498E"/>
    <w:rsid w:val="00C9513E"/>
    <w:rsid w:val="00C959E5"/>
    <w:rsid w:val="00C95E19"/>
    <w:rsid w:val="00C96577"/>
    <w:rsid w:val="00C96765"/>
    <w:rsid w:val="00C97873"/>
    <w:rsid w:val="00CA065A"/>
    <w:rsid w:val="00CA069D"/>
    <w:rsid w:val="00CA0B0F"/>
    <w:rsid w:val="00CA2485"/>
    <w:rsid w:val="00CA2598"/>
    <w:rsid w:val="00CA36B3"/>
    <w:rsid w:val="00CA3FB4"/>
    <w:rsid w:val="00CA40D6"/>
    <w:rsid w:val="00CA4B43"/>
    <w:rsid w:val="00CA545E"/>
    <w:rsid w:val="00CA5B6A"/>
    <w:rsid w:val="00CA6728"/>
    <w:rsid w:val="00CA69D5"/>
    <w:rsid w:val="00CA7127"/>
    <w:rsid w:val="00CA7AE7"/>
    <w:rsid w:val="00CB0940"/>
    <w:rsid w:val="00CB101F"/>
    <w:rsid w:val="00CB15C1"/>
    <w:rsid w:val="00CB17E9"/>
    <w:rsid w:val="00CB27A0"/>
    <w:rsid w:val="00CB2F53"/>
    <w:rsid w:val="00CB32A4"/>
    <w:rsid w:val="00CB399D"/>
    <w:rsid w:val="00CB3AAD"/>
    <w:rsid w:val="00CB5D2C"/>
    <w:rsid w:val="00CB64E9"/>
    <w:rsid w:val="00CB7BFA"/>
    <w:rsid w:val="00CC0413"/>
    <w:rsid w:val="00CC0568"/>
    <w:rsid w:val="00CC05A8"/>
    <w:rsid w:val="00CC0B0D"/>
    <w:rsid w:val="00CC121C"/>
    <w:rsid w:val="00CC29CF"/>
    <w:rsid w:val="00CC2D18"/>
    <w:rsid w:val="00CC357F"/>
    <w:rsid w:val="00CC35FC"/>
    <w:rsid w:val="00CC37E5"/>
    <w:rsid w:val="00CC4F15"/>
    <w:rsid w:val="00CC5547"/>
    <w:rsid w:val="00CC6417"/>
    <w:rsid w:val="00CC6CA6"/>
    <w:rsid w:val="00CD106A"/>
    <w:rsid w:val="00CD1270"/>
    <w:rsid w:val="00CD163C"/>
    <w:rsid w:val="00CD1F19"/>
    <w:rsid w:val="00CD401F"/>
    <w:rsid w:val="00CD43F8"/>
    <w:rsid w:val="00CD4B16"/>
    <w:rsid w:val="00CD54A1"/>
    <w:rsid w:val="00CD5FBF"/>
    <w:rsid w:val="00CD66F3"/>
    <w:rsid w:val="00CD72EC"/>
    <w:rsid w:val="00CD7763"/>
    <w:rsid w:val="00CD7E1B"/>
    <w:rsid w:val="00CE1742"/>
    <w:rsid w:val="00CE26A2"/>
    <w:rsid w:val="00CE2BB6"/>
    <w:rsid w:val="00CE413E"/>
    <w:rsid w:val="00CE4AAD"/>
    <w:rsid w:val="00CE5807"/>
    <w:rsid w:val="00CE71AF"/>
    <w:rsid w:val="00CE7699"/>
    <w:rsid w:val="00CE7EBA"/>
    <w:rsid w:val="00CF0573"/>
    <w:rsid w:val="00CF100C"/>
    <w:rsid w:val="00CF16CD"/>
    <w:rsid w:val="00CF1AD3"/>
    <w:rsid w:val="00CF1E92"/>
    <w:rsid w:val="00CF4581"/>
    <w:rsid w:val="00CF5E8E"/>
    <w:rsid w:val="00CF6330"/>
    <w:rsid w:val="00CF6430"/>
    <w:rsid w:val="00CF7253"/>
    <w:rsid w:val="00CF76EE"/>
    <w:rsid w:val="00D016D9"/>
    <w:rsid w:val="00D01ABE"/>
    <w:rsid w:val="00D02248"/>
    <w:rsid w:val="00D02C38"/>
    <w:rsid w:val="00D02EB2"/>
    <w:rsid w:val="00D02F9C"/>
    <w:rsid w:val="00D03122"/>
    <w:rsid w:val="00D03603"/>
    <w:rsid w:val="00D04120"/>
    <w:rsid w:val="00D04C88"/>
    <w:rsid w:val="00D06378"/>
    <w:rsid w:val="00D064F6"/>
    <w:rsid w:val="00D06F0F"/>
    <w:rsid w:val="00D076DD"/>
    <w:rsid w:val="00D07A58"/>
    <w:rsid w:val="00D1014A"/>
    <w:rsid w:val="00D121CE"/>
    <w:rsid w:val="00D126B4"/>
    <w:rsid w:val="00D13509"/>
    <w:rsid w:val="00D149C1"/>
    <w:rsid w:val="00D14C45"/>
    <w:rsid w:val="00D152F9"/>
    <w:rsid w:val="00D1569E"/>
    <w:rsid w:val="00D15F71"/>
    <w:rsid w:val="00D16DB9"/>
    <w:rsid w:val="00D17AA9"/>
    <w:rsid w:val="00D17C81"/>
    <w:rsid w:val="00D21102"/>
    <w:rsid w:val="00D23272"/>
    <w:rsid w:val="00D235DC"/>
    <w:rsid w:val="00D2426A"/>
    <w:rsid w:val="00D2486E"/>
    <w:rsid w:val="00D255CA"/>
    <w:rsid w:val="00D257AF"/>
    <w:rsid w:val="00D259D4"/>
    <w:rsid w:val="00D26830"/>
    <w:rsid w:val="00D2704A"/>
    <w:rsid w:val="00D27C3E"/>
    <w:rsid w:val="00D3081D"/>
    <w:rsid w:val="00D3093B"/>
    <w:rsid w:val="00D30F35"/>
    <w:rsid w:val="00D314F0"/>
    <w:rsid w:val="00D32012"/>
    <w:rsid w:val="00D326B7"/>
    <w:rsid w:val="00D32B1E"/>
    <w:rsid w:val="00D3327E"/>
    <w:rsid w:val="00D33C52"/>
    <w:rsid w:val="00D353D4"/>
    <w:rsid w:val="00D35D4A"/>
    <w:rsid w:val="00D364D3"/>
    <w:rsid w:val="00D37172"/>
    <w:rsid w:val="00D371F0"/>
    <w:rsid w:val="00D37366"/>
    <w:rsid w:val="00D41213"/>
    <w:rsid w:val="00D41375"/>
    <w:rsid w:val="00D41585"/>
    <w:rsid w:val="00D41949"/>
    <w:rsid w:val="00D42105"/>
    <w:rsid w:val="00D42D49"/>
    <w:rsid w:val="00D43BD3"/>
    <w:rsid w:val="00D43BFD"/>
    <w:rsid w:val="00D44FFC"/>
    <w:rsid w:val="00D45652"/>
    <w:rsid w:val="00D46014"/>
    <w:rsid w:val="00D461E3"/>
    <w:rsid w:val="00D47FB9"/>
    <w:rsid w:val="00D51098"/>
    <w:rsid w:val="00D51931"/>
    <w:rsid w:val="00D52EE8"/>
    <w:rsid w:val="00D53FD4"/>
    <w:rsid w:val="00D5427D"/>
    <w:rsid w:val="00D546AD"/>
    <w:rsid w:val="00D54BC9"/>
    <w:rsid w:val="00D54E94"/>
    <w:rsid w:val="00D5506A"/>
    <w:rsid w:val="00D55B5A"/>
    <w:rsid w:val="00D56592"/>
    <w:rsid w:val="00D61196"/>
    <w:rsid w:val="00D61415"/>
    <w:rsid w:val="00D618E1"/>
    <w:rsid w:val="00D62082"/>
    <w:rsid w:val="00D646D2"/>
    <w:rsid w:val="00D65070"/>
    <w:rsid w:val="00D650E8"/>
    <w:rsid w:val="00D65126"/>
    <w:rsid w:val="00D658B7"/>
    <w:rsid w:val="00D659E6"/>
    <w:rsid w:val="00D6603E"/>
    <w:rsid w:val="00D6685D"/>
    <w:rsid w:val="00D67497"/>
    <w:rsid w:val="00D67A59"/>
    <w:rsid w:val="00D67F17"/>
    <w:rsid w:val="00D71B09"/>
    <w:rsid w:val="00D72590"/>
    <w:rsid w:val="00D72C68"/>
    <w:rsid w:val="00D73609"/>
    <w:rsid w:val="00D73650"/>
    <w:rsid w:val="00D74171"/>
    <w:rsid w:val="00D741C8"/>
    <w:rsid w:val="00D75C9E"/>
    <w:rsid w:val="00D76419"/>
    <w:rsid w:val="00D76779"/>
    <w:rsid w:val="00D76DAA"/>
    <w:rsid w:val="00D76F74"/>
    <w:rsid w:val="00D779B0"/>
    <w:rsid w:val="00D779C3"/>
    <w:rsid w:val="00D80195"/>
    <w:rsid w:val="00D82A85"/>
    <w:rsid w:val="00D82CE5"/>
    <w:rsid w:val="00D83E91"/>
    <w:rsid w:val="00D84C71"/>
    <w:rsid w:val="00D84FCA"/>
    <w:rsid w:val="00D85718"/>
    <w:rsid w:val="00D85D6D"/>
    <w:rsid w:val="00D86646"/>
    <w:rsid w:val="00D87A57"/>
    <w:rsid w:val="00D900C3"/>
    <w:rsid w:val="00D900F8"/>
    <w:rsid w:val="00D917D2"/>
    <w:rsid w:val="00D929D3"/>
    <w:rsid w:val="00D93BB4"/>
    <w:rsid w:val="00D953F9"/>
    <w:rsid w:val="00D97072"/>
    <w:rsid w:val="00D977D4"/>
    <w:rsid w:val="00DA0365"/>
    <w:rsid w:val="00DA31CC"/>
    <w:rsid w:val="00DA358A"/>
    <w:rsid w:val="00DA36BE"/>
    <w:rsid w:val="00DA3BB2"/>
    <w:rsid w:val="00DA3DC9"/>
    <w:rsid w:val="00DA52FF"/>
    <w:rsid w:val="00DA5546"/>
    <w:rsid w:val="00DA596C"/>
    <w:rsid w:val="00DA731C"/>
    <w:rsid w:val="00DA7812"/>
    <w:rsid w:val="00DB0252"/>
    <w:rsid w:val="00DB0EF1"/>
    <w:rsid w:val="00DB0F8C"/>
    <w:rsid w:val="00DB15DB"/>
    <w:rsid w:val="00DB1640"/>
    <w:rsid w:val="00DB18B8"/>
    <w:rsid w:val="00DB1B25"/>
    <w:rsid w:val="00DB2902"/>
    <w:rsid w:val="00DB33B7"/>
    <w:rsid w:val="00DB4DD2"/>
    <w:rsid w:val="00DB571B"/>
    <w:rsid w:val="00DB6850"/>
    <w:rsid w:val="00DB6C09"/>
    <w:rsid w:val="00DB7188"/>
    <w:rsid w:val="00DB77E2"/>
    <w:rsid w:val="00DB79F1"/>
    <w:rsid w:val="00DC05CE"/>
    <w:rsid w:val="00DC0807"/>
    <w:rsid w:val="00DC2AEB"/>
    <w:rsid w:val="00DC3034"/>
    <w:rsid w:val="00DC32F2"/>
    <w:rsid w:val="00DC3754"/>
    <w:rsid w:val="00DC385D"/>
    <w:rsid w:val="00DC7060"/>
    <w:rsid w:val="00DC70FA"/>
    <w:rsid w:val="00DC7A0C"/>
    <w:rsid w:val="00DD0D19"/>
    <w:rsid w:val="00DD13A1"/>
    <w:rsid w:val="00DD13BE"/>
    <w:rsid w:val="00DD287F"/>
    <w:rsid w:val="00DD2AFD"/>
    <w:rsid w:val="00DD2B9C"/>
    <w:rsid w:val="00DD34BF"/>
    <w:rsid w:val="00DD39E3"/>
    <w:rsid w:val="00DD4102"/>
    <w:rsid w:val="00DD472E"/>
    <w:rsid w:val="00DD4C48"/>
    <w:rsid w:val="00DD4EEA"/>
    <w:rsid w:val="00DD513A"/>
    <w:rsid w:val="00DD572D"/>
    <w:rsid w:val="00DD6276"/>
    <w:rsid w:val="00DD6BC2"/>
    <w:rsid w:val="00DD6D38"/>
    <w:rsid w:val="00DD6F43"/>
    <w:rsid w:val="00DD7F06"/>
    <w:rsid w:val="00DE163F"/>
    <w:rsid w:val="00DE1A23"/>
    <w:rsid w:val="00DE2A09"/>
    <w:rsid w:val="00DE3486"/>
    <w:rsid w:val="00DE3D0E"/>
    <w:rsid w:val="00DE6BC2"/>
    <w:rsid w:val="00DF0DE7"/>
    <w:rsid w:val="00DF1E45"/>
    <w:rsid w:val="00DF212A"/>
    <w:rsid w:val="00DF2245"/>
    <w:rsid w:val="00DF2576"/>
    <w:rsid w:val="00DF44BD"/>
    <w:rsid w:val="00DF45D3"/>
    <w:rsid w:val="00DF45FF"/>
    <w:rsid w:val="00DF5118"/>
    <w:rsid w:val="00DF52D5"/>
    <w:rsid w:val="00DF65E4"/>
    <w:rsid w:val="00E00389"/>
    <w:rsid w:val="00E00B00"/>
    <w:rsid w:val="00E011D5"/>
    <w:rsid w:val="00E0189C"/>
    <w:rsid w:val="00E01F97"/>
    <w:rsid w:val="00E01FC2"/>
    <w:rsid w:val="00E02265"/>
    <w:rsid w:val="00E03337"/>
    <w:rsid w:val="00E035C6"/>
    <w:rsid w:val="00E03F89"/>
    <w:rsid w:val="00E04EB5"/>
    <w:rsid w:val="00E05C19"/>
    <w:rsid w:val="00E05F76"/>
    <w:rsid w:val="00E06944"/>
    <w:rsid w:val="00E06F39"/>
    <w:rsid w:val="00E07329"/>
    <w:rsid w:val="00E11A40"/>
    <w:rsid w:val="00E11E77"/>
    <w:rsid w:val="00E11E9F"/>
    <w:rsid w:val="00E122CC"/>
    <w:rsid w:val="00E1235E"/>
    <w:rsid w:val="00E1243B"/>
    <w:rsid w:val="00E1380F"/>
    <w:rsid w:val="00E13947"/>
    <w:rsid w:val="00E14AA9"/>
    <w:rsid w:val="00E14B0C"/>
    <w:rsid w:val="00E14ECA"/>
    <w:rsid w:val="00E14F85"/>
    <w:rsid w:val="00E15A94"/>
    <w:rsid w:val="00E15AB1"/>
    <w:rsid w:val="00E166B5"/>
    <w:rsid w:val="00E16761"/>
    <w:rsid w:val="00E17038"/>
    <w:rsid w:val="00E1764E"/>
    <w:rsid w:val="00E2015D"/>
    <w:rsid w:val="00E202E4"/>
    <w:rsid w:val="00E21AD1"/>
    <w:rsid w:val="00E22FF4"/>
    <w:rsid w:val="00E2328E"/>
    <w:rsid w:val="00E234AB"/>
    <w:rsid w:val="00E2394E"/>
    <w:rsid w:val="00E245BA"/>
    <w:rsid w:val="00E24F44"/>
    <w:rsid w:val="00E25633"/>
    <w:rsid w:val="00E25E56"/>
    <w:rsid w:val="00E26246"/>
    <w:rsid w:val="00E26982"/>
    <w:rsid w:val="00E271C1"/>
    <w:rsid w:val="00E3017A"/>
    <w:rsid w:val="00E30352"/>
    <w:rsid w:val="00E30CE3"/>
    <w:rsid w:val="00E31415"/>
    <w:rsid w:val="00E327F1"/>
    <w:rsid w:val="00E34118"/>
    <w:rsid w:val="00E35333"/>
    <w:rsid w:val="00E35F9F"/>
    <w:rsid w:val="00E36644"/>
    <w:rsid w:val="00E36C12"/>
    <w:rsid w:val="00E36F55"/>
    <w:rsid w:val="00E37F51"/>
    <w:rsid w:val="00E4080F"/>
    <w:rsid w:val="00E409F1"/>
    <w:rsid w:val="00E4247E"/>
    <w:rsid w:val="00E4260C"/>
    <w:rsid w:val="00E427DE"/>
    <w:rsid w:val="00E43EAC"/>
    <w:rsid w:val="00E4588D"/>
    <w:rsid w:val="00E45DA9"/>
    <w:rsid w:val="00E4708F"/>
    <w:rsid w:val="00E47489"/>
    <w:rsid w:val="00E477DD"/>
    <w:rsid w:val="00E501B9"/>
    <w:rsid w:val="00E50B0F"/>
    <w:rsid w:val="00E50C3F"/>
    <w:rsid w:val="00E50F06"/>
    <w:rsid w:val="00E52923"/>
    <w:rsid w:val="00E53650"/>
    <w:rsid w:val="00E54E7C"/>
    <w:rsid w:val="00E5533C"/>
    <w:rsid w:val="00E5562E"/>
    <w:rsid w:val="00E5574F"/>
    <w:rsid w:val="00E5669F"/>
    <w:rsid w:val="00E57615"/>
    <w:rsid w:val="00E60783"/>
    <w:rsid w:val="00E61A17"/>
    <w:rsid w:val="00E61DE2"/>
    <w:rsid w:val="00E64269"/>
    <w:rsid w:val="00E643B9"/>
    <w:rsid w:val="00E6595F"/>
    <w:rsid w:val="00E70289"/>
    <w:rsid w:val="00E71190"/>
    <w:rsid w:val="00E71266"/>
    <w:rsid w:val="00E71CD7"/>
    <w:rsid w:val="00E71F55"/>
    <w:rsid w:val="00E72580"/>
    <w:rsid w:val="00E72697"/>
    <w:rsid w:val="00E72FAB"/>
    <w:rsid w:val="00E73B61"/>
    <w:rsid w:val="00E74195"/>
    <w:rsid w:val="00E747AE"/>
    <w:rsid w:val="00E74BB4"/>
    <w:rsid w:val="00E76745"/>
    <w:rsid w:val="00E77306"/>
    <w:rsid w:val="00E77EC8"/>
    <w:rsid w:val="00E77EE8"/>
    <w:rsid w:val="00E77EF8"/>
    <w:rsid w:val="00E8017A"/>
    <w:rsid w:val="00E80649"/>
    <w:rsid w:val="00E81572"/>
    <w:rsid w:val="00E8182C"/>
    <w:rsid w:val="00E840D5"/>
    <w:rsid w:val="00E84630"/>
    <w:rsid w:val="00E847BA"/>
    <w:rsid w:val="00E849C6"/>
    <w:rsid w:val="00E84A8A"/>
    <w:rsid w:val="00E84C1C"/>
    <w:rsid w:val="00E8662B"/>
    <w:rsid w:val="00E86AE3"/>
    <w:rsid w:val="00E86F99"/>
    <w:rsid w:val="00E8706E"/>
    <w:rsid w:val="00E87E30"/>
    <w:rsid w:val="00E907E0"/>
    <w:rsid w:val="00E9086E"/>
    <w:rsid w:val="00E91688"/>
    <w:rsid w:val="00E9269F"/>
    <w:rsid w:val="00E92C9D"/>
    <w:rsid w:val="00E93922"/>
    <w:rsid w:val="00E93B4C"/>
    <w:rsid w:val="00E940F3"/>
    <w:rsid w:val="00E94E31"/>
    <w:rsid w:val="00E95118"/>
    <w:rsid w:val="00E963A9"/>
    <w:rsid w:val="00E96B6E"/>
    <w:rsid w:val="00E974BD"/>
    <w:rsid w:val="00EA04B4"/>
    <w:rsid w:val="00EA0A60"/>
    <w:rsid w:val="00EA0A8D"/>
    <w:rsid w:val="00EA15A2"/>
    <w:rsid w:val="00EA1DA1"/>
    <w:rsid w:val="00EA1FD3"/>
    <w:rsid w:val="00EA2C05"/>
    <w:rsid w:val="00EA43A6"/>
    <w:rsid w:val="00EA4429"/>
    <w:rsid w:val="00EA5B6F"/>
    <w:rsid w:val="00EA5F2F"/>
    <w:rsid w:val="00EA639E"/>
    <w:rsid w:val="00EA69B7"/>
    <w:rsid w:val="00EB0432"/>
    <w:rsid w:val="00EB24DD"/>
    <w:rsid w:val="00EB2B44"/>
    <w:rsid w:val="00EB3FBC"/>
    <w:rsid w:val="00EB66CA"/>
    <w:rsid w:val="00EB75BB"/>
    <w:rsid w:val="00EB76A3"/>
    <w:rsid w:val="00EB7C6B"/>
    <w:rsid w:val="00EC00B7"/>
    <w:rsid w:val="00EC010D"/>
    <w:rsid w:val="00EC065B"/>
    <w:rsid w:val="00EC0C63"/>
    <w:rsid w:val="00EC10E7"/>
    <w:rsid w:val="00EC2A4B"/>
    <w:rsid w:val="00EC3209"/>
    <w:rsid w:val="00EC3699"/>
    <w:rsid w:val="00EC38DF"/>
    <w:rsid w:val="00EC402F"/>
    <w:rsid w:val="00EC4390"/>
    <w:rsid w:val="00EC454D"/>
    <w:rsid w:val="00EC46CE"/>
    <w:rsid w:val="00EC494E"/>
    <w:rsid w:val="00EC56B9"/>
    <w:rsid w:val="00EC5714"/>
    <w:rsid w:val="00EC58A3"/>
    <w:rsid w:val="00EC5FF2"/>
    <w:rsid w:val="00EC640C"/>
    <w:rsid w:val="00EC6C20"/>
    <w:rsid w:val="00EC7EB5"/>
    <w:rsid w:val="00EC7EBC"/>
    <w:rsid w:val="00ED0DAD"/>
    <w:rsid w:val="00ED1F0D"/>
    <w:rsid w:val="00ED3A03"/>
    <w:rsid w:val="00ED4667"/>
    <w:rsid w:val="00ED51B0"/>
    <w:rsid w:val="00ED62BD"/>
    <w:rsid w:val="00ED74C3"/>
    <w:rsid w:val="00ED7E63"/>
    <w:rsid w:val="00EE0F50"/>
    <w:rsid w:val="00EE171D"/>
    <w:rsid w:val="00EE23E0"/>
    <w:rsid w:val="00EE2625"/>
    <w:rsid w:val="00EE273E"/>
    <w:rsid w:val="00EE2952"/>
    <w:rsid w:val="00EE2D09"/>
    <w:rsid w:val="00EE3260"/>
    <w:rsid w:val="00EE37C0"/>
    <w:rsid w:val="00EE3CEE"/>
    <w:rsid w:val="00EE57A9"/>
    <w:rsid w:val="00EE57C9"/>
    <w:rsid w:val="00EE673B"/>
    <w:rsid w:val="00EE6855"/>
    <w:rsid w:val="00EE6F34"/>
    <w:rsid w:val="00EE781A"/>
    <w:rsid w:val="00EE7A82"/>
    <w:rsid w:val="00EF0DD5"/>
    <w:rsid w:val="00EF29F2"/>
    <w:rsid w:val="00EF2BB6"/>
    <w:rsid w:val="00EF2E23"/>
    <w:rsid w:val="00EF3A84"/>
    <w:rsid w:val="00EF42EB"/>
    <w:rsid w:val="00EF6F8D"/>
    <w:rsid w:val="00EF73E4"/>
    <w:rsid w:val="00F019DE"/>
    <w:rsid w:val="00F021CE"/>
    <w:rsid w:val="00F0234A"/>
    <w:rsid w:val="00F028C8"/>
    <w:rsid w:val="00F03145"/>
    <w:rsid w:val="00F0325E"/>
    <w:rsid w:val="00F03B20"/>
    <w:rsid w:val="00F0437E"/>
    <w:rsid w:val="00F049C1"/>
    <w:rsid w:val="00F050E6"/>
    <w:rsid w:val="00F10531"/>
    <w:rsid w:val="00F10CF0"/>
    <w:rsid w:val="00F11296"/>
    <w:rsid w:val="00F11B18"/>
    <w:rsid w:val="00F12A9B"/>
    <w:rsid w:val="00F12D94"/>
    <w:rsid w:val="00F12DC4"/>
    <w:rsid w:val="00F1303F"/>
    <w:rsid w:val="00F13105"/>
    <w:rsid w:val="00F14424"/>
    <w:rsid w:val="00F14F8E"/>
    <w:rsid w:val="00F153D5"/>
    <w:rsid w:val="00F15F71"/>
    <w:rsid w:val="00F163CE"/>
    <w:rsid w:val="00F1658F"/>
    <w:rsid w:val="00F17A14"/>
    <w:rsid w:val="00F17E6C"/>
    <w:rsid w:val="00F2244B"/>
    <w:rsid w:val="00F231BF"/>
    <w:rsid w:val="00F234E5"/>
    <w:rsid w:val="00F2388C"/>
    <w:rsid w:val="00F23B5D"/>
    <w:rsid w:val="00F23BF3"/>
    <w:rsid w:val="00F24025"/>
    <w:rsid w:val="00F252D2"/>
    <w:rsid w:val="00F2574A"/>
    <w:rsid w:val="00F25D64"/>
    <w:rsid w:val="00F27AD4"/>
    <w:rsid w:val="00F301FC"/>
    <w:rsid w:val="00F30D67"/>
    <w:rsid w:val="00F31EBF"/>
    <w:rsid w:val="00F3207C"/>
    <w:rsid w:val="00F34412"/>
    <w:rsid w:val="00F3504C"/>
    <w:rsid w:val="00F3567E"/>
    <w:rsid w:val="00F35F04"/>
    <w:rsid w:val="00F3663D"/>
    <w:rsid w:val="00F36B8B"/>
    <w:rsid w:val="00F36D82"/>
    <w:rsid w:val="00F40359"/>
    <w:rsid w:val="00F43B3F"/>
    <w:rsid w:val="00F43BBC"/>
    <w:rsid w:val="00F44721"/>
    <w:rsid w:val="00F44ECC"/>
    <w:rsid w:val="00F46F11"/>
    <w:rsid w:val="00F47C1F"/>
    <w:rsid w:val="00F51EF1"/>
    <w:rsid w:val="00F529FA"/>
    <w:rsid w:val="00F5414C"/>
    <w:rsid w:val="00F551E2"/>
    <w:rsid w:val="00F55E30"/>
    <w:rsid w:val="00F5633A"/>
    <w:rsid w:val="00F56775"/>
    <w:rsid w:val="00F572B6"/>
    <w:rsid w:val="00F57FA6"/>
    <w:rsid w:val="00F608DD"/>
    <w:rsid w:val="00F61FE5"/>
    <w:rsid w:val="00F6293F"/>
    <w:rsid w:val="00F63158"/>
    <w:rsid w:val="00F65CA5"/>
    <w:rsid w:val="00F66F3F"/>
    <w:rsid w:val="00F671C5"/>
    <w:rsid w:val="00F678C4"/>
    <w:rsid w:val="00F67A64"/>
    <w:rsid w:val="00F67E07"/>
    <w:rsid w:val="00F70730"/>
    <w:rsid w:val="00F70950"/>
    <w:rsid w:val="00F70CBB"/>
    <w:rsid w:val="00F717D6"/>
    <w:rsid w:val="00F71BB0"/>
    <w:rsid w:val="00F71BCF"/>
    <w:rsid w:val="00F72DCD"/>
    <w:rsid w:val="00F731A9"/>
    <w:rsid w:val="00F74811"/>
    <w:rsid w:val="00F749BE"/>
    <w:rsid w:val="00F74D1C"/>
    <w:rsid w:val="00F76406"/>
    <w:rsid w:val="00F771D5"/>
    <w:rsid w:val="00F801C4"/>
    <w:rsid w:val="00F801CC"/>
    <w:rsid w:val="00F81327"/>
    <w:rsid w:val="00F81E2E"/>
    <w:rsid w:val="00F8239D"/>
    <w:rsid w:val="00F83605"/>
    <w:rsid w:val="00F8483C"/>
    <w:rsid w:val="00F84A5E"/>
    <w:rsid w:val="00F84FE0"/>
    <w:rsid w:val="00F86A37"/>
    <w:rsid w:val="00F86CB0"/>
    <w:rsid w:val="00F86DC4"/>
    <w:rsid w:val="00F8735C"/>
    <w:rsid w:val="00F87570"/>
    <w:rsid w:val="00F8777F"/>
    <w:rsid w:val="00F87871"/>
    <w:rsid w:val="00F90516"/>
    <w:rsid w:val="00F918C4"/>
    <w:rsid w:val="00F92A55"/>
    <w:rsid w:val="00F92D43"/>
    <w:rsid w:val="00F92EFD"/>
    <w:rsid w:val="00F93061"/>
    <w:rsid w:val="00F9310D"/>
    <w:rsid w:val="00F939EF"/>
    <w:rsid w:val="00F940C1"/>
    <w:rsid w:val="00F94BFB"/>
    <w:rsid w:val="00F94DC0"/>
    <w:rsid w:val="00F956DC"/>
    <w:rsid w:val="00F95EAF"/>
    <w:rsid w:val="00F96043"/>
    <w:rsid w:val="00FA0249"/>
    <w:rsid w:val="00FA02C5"/>
    <w:rsid w:val="00FA0F5C"/>
    <w:rsid w:val="00FA17D8"/>
    <w:rsid w:val="00FA1D1C"/>
    <w:rsid w:val="00FA2315"/>
    <w:rsid w:val="00FA23B5"/>
    <w:rsid w:val="00FA25FA"/>
    <w:rsid w:val="00FA415A"/>
    <w:rsid w:val="00FA43FD"/>
    <w:rsid w:val="00FA493A"/>
    <w:rsid w:val="00FA4FB2"/>
    <w:rsid w:val="00FA54A7"/>
    <w:rsid w:val="00FA58BE"/>
    <w:rsid w:val="00FA5C39"/>
    <w:rsid w:val="00FA62A5"/>
    <w:rsid w:val="00FA700D"/>
    <w:rsid w:val="00FA7B78"/>
    <w:rsid w:val="00FA7CA4"/>
    <w:rsid w:val="00FB046C"/>
    <w:rsid w:val="00FB0659"/>
    <w:rsid w:val="00FB1240"/>
    <w:rsid w:val="00FB1CD6"/>
    <w:rsid w:val="00FB1E72"/>
    <w:rsid w:val="00FB2CBC"/>
    <w:rsid w:val="00FB2D69"/>
    <w:rsid w:val="00FB2F52"/>
    <w:rsid w:val="00FB3170"/>
    <w:rsid w:val="00FB39BE"/>
    <w:rsid w:val="00FB3AC1"/>
    <w:rsid w:val="00FB3B0C"/>
    <w:rsid w:val="00FB5E89"/>
    <w:rsid w:val="00FB6D95"/>
    <w:rsid w:val="00FB6DA3"/>
    <w:rsid w:val="00FB7C43"/>
    <w:rsid w:val="00FC07D7"/>
    <w:rsid w:val="00FC0FE7"/>
    <w:rsid w:val="00FC12CC"/>
    <w:rsid w:val="00FC1481"/>
    <w:rsid w:val="00FC1A0F"/>
    <w:rsid w:val="00FC26EF"/>
    <w:rsid w:val="00FC2A67"/>
    <w:rsid w:val="00FC32AB"/>
    <w:rsid w:val="00FC395C"/>
    <w:rsid w:val="00FC4694"/>
    <w:rsid w:val="00FC4D19"/>
    <w:rsid w:val="00FC5521"/>
    <w:rsid w:val="00FC5E4C"/>
    <w:rsid w:val="00FC6515"/>
    <w:rsid w:val="00FD029D"/>
    <w:rsid w:val="00FD1099"/>
    <w:rsid w:val="00FD1568"/>
    <w:rsid w:val="00FD1D96"/>
    <w:rsid w:val="00FD4219"/>
    <w:rsid w:val="00FD5807"/>
    <w:rsid w:val="00FD58A3"/>
    <w:rsid w:val="00FD5E4B"/>
    <w:rsid w:val="00FD66F6"/>
    <w:rsid w:val="00FD7855"/>
    <w:rsid w:val="00FD7DE0"/>
    <w:rsid w:val="00FE06FC"/>
    <w:rsid w:val="00FE1480"/>
    <w:rsid w:val="00FE19B8"/>
    <w:rsid w:val="00FE362A"/>
    <w:rsid w:val="00FE3A1F"/>
    <w:rsid w:val="00FE6956"/>
    <w:rsid w:val="00FE7F52"/>
    <w:rsid w:val="00FF1084"/>
    <w:rsid w:val="00FF1198"/>
    <w:rsid w:val="00FF11C4"/>
    <w:rsid w:val="00FF222E"/>
    <w:rsid w:val="00FF3622"/>
    <w:rsid w:val="00FF45B7"/>
    <w:rsid w:val="00FF46FE"/>
    <w:rsid w:val="00FF4789"/>
    <w:rsid w:val="00FF4A52"/>
    <w:rsid w:val="00FF4AE7"/>
    <w:rsid w:val="00FF4C26"/>
    <w:rsid w:val="00FF5467"/>
    <w:rsid w:val="00FF565E"/>
    <w:rsid w:val="00FF5A17"/>
    <w:rsid w:val="00FF5F6F"/>
    <w:rsid w:val="00FF6274"/>
    <w:rsid w:val="00FF68E6"/>
    <w:rsid w:val="00FF6994"/>
    <w:rsid w:val="00FF7418"/>
    <w:rsid w:val="00FF749F"/>
    <w:rsid w:val="0125EF2E"/>
    <w:rsid w:val="016107E0"/>
    <w:rsid w:val="01712907"/>
    <w:rsid w:val="01A1F529"/>
    <w:rsid w:val="01BBD85F"/>
    <w:rsid w:val="022552A1"/>
    <w:rsid w:val="0263DCB6"/>
    <w:rsid w:val="02D2E42A"/>
    <w:rsid w:val="02E40BB8"/>
    <w:rsid w:val="03FD1455"/>
    <w:rsid w:val="0406EAFD"/>
    <w:rsid w:val="0442F007"/>
    <w:rsid w:val="049869F9"/>
    <w:rsid w:val="0498E2F2"/>
    <w:rsid w:val="04AE5655"/>
    <w:rsid w:val="04D0B8C2"/>
    <w:rsid w:val="04FB09CA"/>
    <w:rsid w:val="050F08B8"/>
    <w:rsid w:val="0517272E"/>
    <w:rsid w:val="0572FD20"/>
    <w:rsid w:val="05A27F4F"/>
    <w:rsid w:val="05F7C251"/>
    <w:rsid w:val="0645CD32"/>
    <w:rsid w:val="06835D52"/>
    <w:rsid w:val="069BB6BA"/>
    <w:rsid w:val="06C5EA02"/>
    <w:rsid w:val="06D0FD4C"/>
    <w:rsid w:val="06D118BC"/>
    <w:rsid w:val="06FA863F"/>
    <w:rsid w:val="071C0B28"/>
    <w:rsid w:val="07EBA050"/>
    <w:rsid w:val="07F62692"/>
    <w:rsid w:val="07FE9331"/>
    <w:rsid w:val="0885D4AE"/>
    <w:rsid w:val="08D5DFFF"/>
    <w:rsid w:val="08D72DC9"/>
    <w:rsid w:val="08E42047"/>
    <w:rsid w:val="08EC8592"/>
    <w:rsid w:val="093567DB"/>
    <w:rsid w:val="09506BB9"/>
    <w:rsid w:val="09BCA881"/>
    <w:rsid w:val="09DF28C2"/>
    <w:rsid w:val="09E510B7"/>
    <w:rsid w:val="09E5EAC1"/>
    <w:rsid w:val="09F42F8F"/>
    <w:rsid w:val="0A03C5A5"/>
    <w:rsid w:val="0A168D55"/>
    <w:rsid w:val="0A433CDB"/>
    <w:rsid w:val="0A5D66F5"/>
    <w:rsid w:val="0A75E5E7"/>
    <w:rsid w:val="0AE23467"/>
    <w:rsid w:val="0B53CD44"/>
    <w:rsid w:val="0B6B6168"/>
    <w:rsid w:val="0BD87D29"/>
    <w:rsid w:val="0BEA5675"/>
    <w:rsid w:val="0C027F84"/>
    <w:rsid w:val="0C095270"/>
    <w:rsid w:val="0C13E16E"/>
    <w:rsid w:val="0C31A0C6"/>
    <w:rsid w:val="0C554919"/>
    <w:rsid w:val="0C6021BF"/>
    <w:rsid w:val="0C7739EE"/>
    <w:rsid w:val="0CB8B8AF"/>
    <w:rsid w:val="0CEC761A"/>
    <w:rsid w:val="0D12D465"/>
    <w:rsid w:val="0D515CA4"/>
    <w:rsid w:val="0D732D2B"/>
    <w:rsid w:val="0D737BBC"/>
    <w:rsid w:val="0D816D70"/>
    <w:rsid w:val="0DA6D2A5"/>
    <w:rsid w:val="0DFA0B23"/>
    <w:rsid w:val="0E98475A"/>
    <w:rsid w:val="0EBD4A01"/>
    <w:rsid w:val="0EF1D65C"/>
    <w:rsid w:val="0EF3BE94"/>
    <w:rsid w:val="0EFCB8CA"/>
    <w:rsid w:val="0F2DAB08"/>
    <w:rsid w:val="0F782C5E"/>
    <w:rsid w:val="0FD03C2F"/>
    <w:rsid w:val="0FE753F5"/>
    <w:rsid w:val="1011BDB9"/>
    <w:rsid w:val="103B9D0B"/>
    <w:rsid w:val="105BC5CD"/>
    <w:rsid w:val="105CF17A"/>
    <w:rsid w:val="106A0ED1"/>
    <w:rsid w:val="107A0F63"/>
    <w:rsid w:val="108C1740"/>
    <w:rsid w:val="10A8EBC7"/>
    <w:rsid w:val="10EA9753"/>
    <w:rsid w:val="10EB6639"/>
    <w:rsid w:val="10F71A25"/>
    <w:rsid w:val="1138AF19"/>
    <w:rsid w:val="11432856"/>
    <w:rsid w:val="11569B1F"/>
    <w:rsid w:val="117DAFA5"/>
    <w:rsid w:val="119698EB"/>
    <w:rsid w:val="11BEAC60"/>
    <w:rsid w:val="1207BB90"/>
    <w:rsid w:val="1230B064"/>
    <w:rsid w:val="12539F14"/>
    <w:rsid w:val="125F0F18"/>
    <w:rsid w:val="12C7FAC6"/>
    <w:rsid w:val="12F5503C"/>
    <w:rsid w:val="132217CC"/>
    <w:rsid w:val="132F6B7E"/>
    <w:rsid w:val="1350C70D"/>
    <w:rsid w:val="13ACD9B7"/>
    <w:rsid w:val="142358A4"/>
    <w:rsid w:val="1433C06D"/>
    <w:rsid w:val="144617A2"/>
    <w:rsid w:val="149F7B7E"/>
    <w:rsid w:val="14C2937C"/>
    <w:rsid w:val="14D70235"/>
    <w:rsid w:val="1506932D"/>
    <w:rsid w:val="1527100D"/>
    <w:rsid w:val="153985E3"/>
    <w:rsid w:val="153F78B1"/>
    <w:rsid w:val="15490401"/>
    <w:rsid w:val="1553472A"/>
    <w:rsid w:val="15655D91"/>
    <w:rsid w:val="157EFD14"/>
    <w:rsid w:val="1590AD70"/>
    <w:rsid w:val="15F586AB"/>
    <w:rsid w:val="1603881E"/>
    <w:rsid w:val="168E86DF"/>
    <w:rsid w:val="169CA3BF"/>
    <w:rsid w:val="16A6781C"/>
    <w:rsid w:val="16D138F9"/>
    <w:rsid w:val="1701D922"/>
    <w:rsid w:val="1702EE82"/>
    <w:rsid w:val="17176C22"/>
    <w:rsid w:val="17563B6A"/>
    <w:rsid w:val="1756928C"/>
    <w:rsid w:val="178F3FDD"/>
    <w:rsid w:val="17A3BBE8"/>
    <w:rsid w:val="18509DEE"/>
    <w:rsid w:val="186CFF68"/>
    <w:rsid w:val="18A3AA61"/>
    <w:rsid w:val="18AF0367"/>
    <w:rsid w:val="190B6EC1"/>
    <w:rsid w:val="1929EFC2"/>
    <w:rsid w:val="192F4800"/>
    <w:rsid w:val="19762F0A"/>
    <w:rsid w:val="197A4AEE"/>
    <w:rsid w:val="1980F4D9"/>
    <w:rsid w:val="19B7CBD3"/>
    <w:rsid w:val="19C51B86"/>
    <w:rsid w:val="19D4BE7F"/>
    <w:rsid w:val="19E2B532"/>
    <w:rsid w:val="19F1BAF6"/>
    <w:rsid w:val="19F4CDBD"/>
    <w:rsid w:val="1A1C2796"/>
    <w:rsid w:val="1A1C6726"/>
    <w:rsid w:val="1AB9DD6C"/>
    <w:rsid w:val="1AFFCBCF"/>
    <w:rsid w:val="1B0DFAEC"/>
    <w:rsid w:val="1B6C65B7"/>
    <w:rsid w:val="1B860111"/>
    <w:rsid w:val="1C16DD72"/>
    <w:rsid w:val="1C7B784E"/>
    <w:rsid w:val="1CDD57A6"/>
    <w:rsid w:val="1CE3BD49"/>
    <w:rsid w:val="1CE83C5E"/>
    <w:rsid w:val="1D90650C"/>
    <w:rsid w:val="1D9BD2DC"/>
    <w:rsid w:val="1DBA2E17"/>
    <w:rsid w:val="1DBBF076"/>
    <w:rsid w:val="1DC6414A"/>
    <w:rsid w:val="1DD8E700"/>
    <w:rsid w:val="1E3739D9"/>
    <w:rsid w:val="1E3FB1FC"/>
    <w:rsid w:val="1E544A36"/>
    <w:rsid w:val="1E5F5996"/>
    <w:rsid w:val="1E5FF963"/>
    <w:rsid w:val="1E6840E9"/>
    <w:rsid w:val="1E8DC34D"/>
    <w:rsid w:val="1E93DB3F"/>
    <w:rsid w:val="1EA28F23"/>
    <w:rsid w:val="1EABE410"/>
    <w:rsid w:val="1F0FCAD1"/>
    <w:rsid w:val="1F5C609A"/>
    <w:rsid w:val="1F70D2CF"/>
    <w:rsid w:val="1FAB0F08"/>
    <w:rsid w:val="1FD52FCF"/>
    <w:rsid w:val="1FD53FA2"/>
    <w:rsid w:val="1FEA18AF"/>
    <w:rsid w:val="201ED518"/>
    <w:rsid w:val="204F19B7"/>
    <w:rsid w:val="20748F88"/>
    <w:rsid w:val="2089530A"/>
    <w:rsid w:val="2110A42E"/>
    <w:rsid w:val="216724A8"/>
    <w:rsid w:val="21C53771"/>
    <w:rsid w:val="21F2AF07"/>
    <w:rsid w:val="2216E24E"/>
    <w:rsid w:val="221AAAC5"/>
    <w:rsid w:val="222FEF17"/>
    <w:rsid w:val="224DEB53"/>
    <w:rsid w:val="227A5B6D"/>
    <w:rsid w:val="22DE7B65"/>
    <w:rsid w:val="234ADE5C"/>
    <w:rsid w:val="23A97844"/>
    <w:rsid w:val="23BEE989"/>
    <w:rsid w:val="23F0E7CE"/>
    <w:rsid w:val="2405A739"/>
    <w:rsid w:val="24411DA5"/>
    <w:rsid w:val="24D80243"/>
    <w:rsid w:val="24E02FF8"/>
    <w:rsid w:val="24ECE53A"/>
    <w:rsid w:val="250FB01D"/>
    <w:rsid w:val="25228EE4"/>
    <w:rsid w:val="2535316C"/>
    <w:rsid w:val="2540881F"/>
    <w:rsid w:val="2571F7B4"/>
    <w:rsid w:val="258F4ECC"/>
    <w:rsid w:val="259FF5F7"/>
    <w:rsid w:val="25C13D89"/>
    <w:rsid w:val="262A1661"/>
    <w:rsid w:val="2657A833"/>
    <w:rsid w:val="26C5F637"/>
    <w:rsid w:val="270DB9FF"/>
    <w:rsid w:val="27697624"/>
    <w:rsid w:val="27A85615"/>
    <w:rsid w:val="27CA29E1"/>
    <w:rsid w:val="27EA3C30"/>
    <w:rsid w:val="2813B8E5"/>
    <w:rsid w:val="28362D36"/>
    <w:rsid w:val="285EC06A"/>
    <w:rsid w:val="28D9922C"/>
    <w:rsid w:val="2928C12A"/>
    <w:rsid w:val="2981E9DE"/>
    <w:rsid w:val="29B43FD6"/>
    <w:rsid w:val="29B47CFC"/>
    <w:rsid w:val="29D65665"/>
    <w:rsid w:val="29DE6A09"/>
    <w:rsid w:val="29DFBEE7"/>
    <w:rsid w:val="29E1B89A"/>
    <w:rsid w:val="2A06171B"/>
    <w:rsid w:val="2A158796"/>
    <w:rsid w:val="2A21F01D"/>
    <w:rsid w:val="2A32F538"/>
    <w:rsid w:val="2A45E816"/>
    <w:rsid w:val="2A8DC40D"/>
    <w:rsid w:val="2ABFC1CD"/>
    <w:rsid w:val="2AC59127"/>
    <w:rsid w:val="2AF26B11"/>
    <w:rsid w:val="2B7AABD3"/>
    <w:rsid w:val="2BD9D5CD"/>
    <w:rsid w:val="2BE847B7"/>
    <w:rsid w:val="2BEC8D6A"/>
    <w:rsid w:val="2BF4BBA6"/>
    <w:rsid w:val="2BFEDC3C"/>
    <w:rsid w:val="2C224DE1"/>
    <w:rsid w:val="2C52085C"/>
    <w:rsid w:val="2C7A0D13"/>
    <w:rsid w:val="2C98E7C4"/>
    <w:rsid w:val="2C9CBAE3"/>
    <w:rsid w:val="2CC5DCF9"/>
    <w:rsid w:val="2CFD5985"/>
    <w:rsid w:val="2D3A263D"/>
    <w:rsid w:val="2D5C7ECE"/>
    <w:rsid w:val="2D6D6635"/>
    <w:rsid w:val="2D756116"/>
    <w:rsid w:val="2DA89E82"/>
    <w:rsid w:val="2DE4F70D"/>
    <w:rsid w:val="2E20D17F"/>
    <w:rsid w:val="2E34EBC8"/>
    <w:rsid w:val="2E356FEF"/>
    <w:rsid w:val="2E993FC2"/>
    <w:rsid w:val="2EFC18A5"/>
    <w:rsid w:val="2F423086"/>
    <w:rsid w:val="2F62AB98"/>
    <w:rsid w:val="2F855FD1"/>
    <w:rsid w:val="2F9E4FD2"/>
    <w:rsid w:val="2FBCC255"/>
    <w:rsid w:val="2FBCE98C"/>
    <w:rsid w:val="301034E0"/>
    <w:rsid w:val="3037213B"/>
    <w:rsid w:val="3072EA48"/>
    <w:rsid w:val="30992906"/>
    <w:rsid w:val="309C8E2C"/>
    <w:rsid w:val="30B767DF"/>
    <w:rsid w:val="30E6BEDD"/>
    <w:rsid w:val="30FC1729"/>
    <w:rsid w:val="3114B4D4"/>
    <w:rsid w:val="31B8EE7E"/>
    <w:rsid w:val="323A2BD7"/>
    <w:rsid w:val="327CA6BD"/>
    <w:rsid w:val="3285859F"/>
    <w:rsid w:val="3286CE3C"/>
    <w:rsid w:val="33028E4D"/>
    <w:rsid w:val="332418FD"/>
    <w:rsid w:val="33508641"/>
    <w:rsid w:val="337F4700"/>
    <w:rsid w:val="3388D757"/>
    <w:rsid w:val="3396FA23"/>
    <w:rsid w:val="33C04FCB"/>
    <w:rsid w:val="33C125EE"/>
    <w:rsid w:val="33CE4CAA"/>
    <w:rsid w:val="34168EFD"/>
    <w:rsid w:val="355249DF"/>
    <w:rsid w:val="3583F2A9"/>
    <w:rsid w:val="35883720"/>
    <w:rsid w:val="35AE1A0D"/>
    <w:rsid w:val="35E18196"/>
    <w:rsid w:val="3600D937"/>
    <w:rsid w:val="360F0E0B"/>
    <w:rsid w:val="367BE326"/>
    <w:rsid w:val="368216F1"/>
    <w:rsid w:val="36CD1822"/>
    <w:rsid w:val="36DD76EA"/>
    <w:rsid w:val="3705564B"/>
    <w:rsid w:val="371B792B"/>
    <w:rsid w:val="372229C0"/>
    <w:rsid w:val="3763F0A5"/>
    <w:rsid w:val="37770F36"/>
    <w:rsid w:val="37F76A72"/>
    <w:rsid w:val="38241C56"/>
    <w:rsid w:val="38D2CB5C"/>
    <w:rsid w:val="3917E10A"/>
    <w:rsid w:val="393A6CCC"/>
    <w:rsid w:val="39697FFF"/>
    <w:rsid w:val="39748A7C"/>
    <w:rsid w:val="39ACC74C"/>
    <w:rsid w:val="39F1A0FD"/>
    <w:rsid w:val="3A28A28D"/>
    <w:rsid w:val="3A2C99AA"/>
    <w:rsid w:val="3A43CD5F"/>
    <w:rsid w:val="3A5A482E"/>
    <w:rsid w:val="3A5BED0F"/>
    <w:rsid w:val="3AAF85C7"/>
    <w:rsid w:val="3ACE107D"/>
    <w:rsid w:val="3B507458"/>
    <w:rsid w:val="3B60D2DD"/>
    <w:rsid w:val="3BB69B0F"/>
    <w:rsid w:val="3BBAE92F"/>
    <w:rsid w:val="3BC9B2F9"/>
    <w:rsid w:val="3BE5A09B"/>
    <w:rsid w:val="3C25BA81"/>
    <w:rsid w:val="3C4804C7"/>
    <w:rsid w:val="3C506823"/>
    <w:rsid w:val="3C58E304"/>
    <w:rsid w:val="3C69D0FA"/>
    <w:rsid w:val="3C6D8EB7"/>
    <w:rsid w:val="3CA9BF83"/>
    <w:rsid w:val="3CB61B3E"/>
    <w:rsid w:val="3CF62FA3"/>
    <w:rsid w:val="3D061F8B"/>
    <w:rsid w:val="3D3BFF6A"/>
    <w:rsid w:val="3DB02534"/>
    <w:rsid w:val="3DB569A2"/>
    <w:rsid w:val="3DC23A76"/>
    <w:rsid w:val="3DCC5E62"/>
    <w:rsid w:val="3DD2242F"/>
    <w:rsid w:val="3DF6507E"/>
    <w:rsid w:val="3DF7D41C"/>
    <w:rsid w:val="3E3432A6"/>
    <w:rsid w:val="3E471B5D"/>
    <w:rsid w:val="3E9A791E"/>
    <w:rsid w:val="3EBAF239"/>
    <w:rsid w:val="3EC466D9"/>
    <w:rsid w:val="3EF28396"/>
    <w:rsid w:val="3EF5AEE3"/>
    <w:rsid w:val="3EF72040"/>
    <w:rsid w:val="3EF955F4"/>
    <w:rsid w:val="3EFC248A"/>
    <w:rsid w:val="3F050F35"/>
    <w:rsid w:val="3F064E6E"/>
    <w:rsid w:val="3F07C11A"/>
    <w:rsid w:val="3F7A46DE"/>
    <w:rsid w:val="3F892CFF"/>
    <w:rsid w:val="400401C3"/>
    <w:rsid w:val="4010C9DE"/>
    <w:rsid w:val="4010FBE9"/>
    <w:rsid w:val="4073CBAE"/>
    <w:rsid w:val="40910D2A"/>
    <w:rsid w:val="40B32014"/>
    <w:rsid w:val="40C5B428"/>
    <w:rsid w:val="41141F4F"/>
    <w:rsid w:val="41663A64"/>
    <w:rsid w:val="416C07B0"/>
    <w:rsid w:val="41DAA297"/>
    <w:rsid w:val="41F450DA"/>
    <w:rsid w:val="42100868"/>
    <w:rsid w:val="43029D1F"/>
    <w:rsid w:val="430ECB1B"/>
    <w:rsid w:val="432D4B13"/>
    <w:rsid w:val="4361A74D"/>
    <w:rsid w:val="43C243C6"/>
    <w:rsid w:val="43C2E0B5"/>
    <w:rsid w:val="43DD3FFD"/>
    <w:rsid w:val="440FE886"/>
    <w:rsid w:val="4414E3A7"/>
    <w:rsid w:val="44617F56"/>
    <w:rsid w:val="447CE847"/>
    <w:rsid w:val="448290A1"/>
    <w:rsid w:val="44C512E9"/>
    <w:rsid w:val="44C66281"/>
    <w:rsid w:val="450D0657"/>
    <w:rsid w:val="454D85FB"/>
    <w:rsid w:val="4562DFD8"/>
    <w:rsid w:val="45C809AE"/>
    <w:rsid w:val="4604EE6B"/>
    <w:rsid w:val="46465C4B"/>
    <w:rsid w:val="46959DE4"/>
    <w:rsid w:val="46D7FC08"/>
    <w:rsid w:val="4747AD4A"/>
    <w:rsid w:val="474D6E2B"/>
    <w:rsid w:val="47B5BC06"/>
    <w:rsid w:val="480532AA"/>
    <w:rsid w:val="481D34F1"/>
    <w:rsid w:val="4877BE3E"/>
    <w:rsid w:val="488A40F4"/>
    <w:rsid w:val="488DD365"/>
    <w:rsid w:val="48BCE0DE"/>
    <w:rsid w:val="48E34B22"/>
    <w:rsid w:val="48F39ACF"/>
    <w:rsid w:val="4A6CA51F"/>
    <w:rsid w:val="4AC16EBB"/>
    <w:rsid w:val="4AC262E1"/>
    <w:rsid w:val="4AE9C664"/>
    <w:rsid w:val="4B105FE2"/>
    <w:rsid w:val="4B238CF4"/>
    <w:rsid w:val="4B3C3D44"/>
    <w:rsid w:val="4B7F1300"/>
    <w:rsid w:val="4B81C9FA"/>
    <w:rsid w:val="4B9FCED1"/>
    <w:rsid w:val="4BABAC92"/>
    <w:rsid w:val="4BBF04B0"/>
    <w:rsid w:val="4BCAB899"/>
    <w:rsid w:val="4BF23B1A"/>
    <w:rsid w:val="4C3907CE"/>
    <w:rsid w:val="4C500232"/>
    <w:rsid w:val="4C73D6DD"/>
    <w:rsid w:val="4C7A1C0E"/>
    <w:rsid w:val="4CA66FE4"/>
    <w:rsid w:val="4CC15BF8"/>
    <w:rsid w:val="4CC538D5"/>
    <w:rsid w:val="4CEAD038"/>
    <w:rsid w:val="4D161EA0"/>
    <w:rsid w:val="4D533CFA"/>
    <w:rsid w:val="4DA03C82"/>
    <w:rsid w:val="4DC311FF"/>
    <w:rsid w:val="4DEF3ECB"/>
    <w:rsid w:val="4E6E0BA7"/>
    <w:rsid w:val="4E7D7164"/>
    <w:rsid w:val="4E808C20"/>
    <w:rsid w:val="4E9E4D7C"/>
    <w:rsid w:val="4EA5B910"/>
    <w:rsid w:val="4F0922D8"/>
    <w:rsid w:val="4F8DA1A0"/>
    <w:rsid w:val="4FC97CE1"/>
    <w:rsid w:val="500B338F"/>
    <w:rsid w:val="500F23DE"/>
    <w:rsid w:val="5017FBE5"/>
    <w:rsid w:val="501C7459"/>
    <w:rsid w:val="50391910"/>
    <w:rsid w:val="503C608D"/>
    <w:rsid w:val="50579AC8"/>
    <w:rsid w:val="5070EB44"/>
    <w:rsid w:val="5077ED33"/>
    <w:rsid w:val="508D5BF9"/>
    <w:rsid w:val="50C112D3"/>
    <w:rsid w:val="50D1640F"/>
    <w:rsid w:val="510415EA"/>
    <w:rsid w:val="515E7474"/>
    <w:rsid w:val="51770DF2"/>
    <w:rsid w:val="518AF183"/>
    <w:rsid w:val="51906542"/>
    <w:rsid w:val="51B7E8E9"/>
    <w:rsid w:val="52192E9C"/>
    <w:rsid w:val="521F8E8A"/>
    <w:rsid w:val="52257C22"/>
    <w:rsid w:val="527D1675"/>
    <w:rsid w:val="52B3A7CC"/>
    <w:rsid w:val="52C1AB33"/>
    <w:rsid w:val="52D2E0B1"/>
    <w:rsid w:val="53157A18"/>
    <w:rsid w:val="5317D12F"/>
    <w:rsid w:val="5318450D"/>
    <w:rsid w:val="53386BCD"/>
    <w:rsid w:val="5341B360"/>
    <w:rsid w:val="53701205"/>
    <w:rsid w:val="538A05EA"/>
    <w:rsid w:val="53A7FB04"/>
    <w:rsid w:val="53E21981"/>
    <w:rsid w:val="54178C7C"/>
    <w:rsid w:val="542727AD"/>
    <w:rsid w:val="5439F582"/>
    <w:rsid w:val="546E5F61"/>
    <w:rsid w:val="548CA4BD"/>
    <w:rsid w:val="54BEA26C"/>
    <w:rsid w:val="550EAC3B"/>
    <w:rsid w:val="550EDBA6"/>
    <w:rsid w:val="551F3F28"/>
    <w:rsid w:val="5541C399"/>
    <w:rsid w:val="5546C78C"/>
    <w:rsid w:val="556DD21C"/>
    <w:rsid w:val="5582121F"/>
    <w:rsid w:val="5591B666"/>
    <w:rsid w:val="559F3E6A"/>
    <w:rsid w:val="55A42733"/>
    <w:rsid w:val="55E87283"/>
    <w:rsid w:val="55EA9CC2"/>
    <w:rsid w:val="562F9029"/>
    <w:rsid w:val="56E15793"/>
    <w:rsid w:val="56E98E09"/>
    <w:rsid w:val="56F3239E"/>
    <w:rsid w:val="57589869"/>
    <w:rsid w:val="579A766E"/>
    <w:rsid w:val="57B92822"/>
    <w:rsid w:val="57CEE352"/>
    <w:rsid w:val="57CFCEC4"/>
    <w:rsid w:val="581C5A06"/>
    <w:rsid w:val="583E62DC"/>
    <w:rsid w:val="588B8C1A"/>
    <w:rsid w:val="58AB82EB"/>
    <w:rsid w:val="58BDBDD6"/>
    <w:rsid w:val="58DEF3EB"/>
    <w:rsid w:val="58F9DDD0"/>
    <w:rsid w:val="590E5C2E"/>
    <w:rsid w:val="592E4883"/>
    <w:rsid w:val="5961612D"/>
    <w:rsid w:val="598BD9A1"/>
    <w:rsid w:val="59979805"/>
    <w:rsid w:val="59EAD89F"/>
    <w:rsid w:val="5A389086"/>
    <w:rsid w:val="5A58DB62"/>
    <w:rsid w:val="5A70E357"/>
    <w:rsid w:val="5AB0DBC5"/>
    <w:rsid w:val="5AB45A6C"/>
    <w:rsid w:val="5AF2986A"/>
    <w:rsid w:val="5B17E938"/>
    <w:rsid w:val="5B1B26F9"/>
    <w:rsid w:val="5B3B2EE7"/>
    <w:rsid w:val="5B8F9480"/>
    <w:rsid w:val="5B988EF0"/>
    <w:rsid w:val="5BD9F16B"/>
    <w:rsid w:val="5C9741C0"/>
    <w:rsid w:val="5C9D3FC2"/>
    <w:rsid w:val="5CE7C07D"/>
    <w:rsid w:val="5D9BE406"/>
    <w:rsid w:val="5DE3A341"/>
    <w:rsid w:val="5DE7D217"/>
    <w:rsid w:val="5E0D2E33"/>
    <w:rsid w:val="5E1E3D72"/>
    <w:rsid w:val="5E372623"/>
    <w:rsid w:val="5E47445C"/>
    <w:rsid w:val="5E4D89F6"/>
    <w:rsid w:val="5E522DDF"/>
    <w:rsid w:val="5E5A4101"/>
    <w:rsid w:val="5EE5515D"/>
    <w:rsid w:val="5EEBECA1"/>
    <w:rsid w:val="5EECF55E"/>
    <w:rsid w:val="5EF19800"/>
    <w:rsid w:val="5F2F87D6"/>
    <w:rsid w:val="5F389ECA"/>
    <w:rsid w:val="5F44275A"/>
    <w:rsid w:val="5F4C17BC"/>
    <w:rsid w:val="5F860F1D"/>
    <w:rsid w:val="5FC198C6"/>
    <w:rsid w:val="6025DA7D"/>
    <w:rsid w:val="6031A8CB"/>
    <w:rsid w:val="603D0373"/>
    <w:rsid w:val="60A7A1EF"/>
    <w:rsid w:val="60EA775E"/>
    <w:rsid w:val="6100A43D"/>
    <w:rsid w:val="6107C2AE"/>
    <w:rsid w:val="61415C3A"/>
    <w:rsid w:val="614E2F13"/>
    <w:rsid w:val="6180DF30"/>
    <w:rsid w:val="6185F2C4"/>
    <w:rsid w:val="618C64A0"/>
    <w:rsid w:val="61BAF7F3"/>
    <w:rsid w:val="61D53884"/>
    <w:rsid w:val="61EB4EE5"/>
    <w:rsid w:val="61FAE4D4"/>
    <w:rsid w:val="62341C20"/>
    <w:rsid w:val="6235E415"/>
    <w:rsid w:val="6244406B"/>
    <w:rsid w:val="628238D8"/>
    <w:rsid w:val="6288DFCB"/>
    <w:rsid w:val="62CB8C4F"/>
    <w:rsid w:val="63035E8E"/>
    <w:rsid w:val="630903DC"/>
    <w:rsid w:val="63C31D82"/>
    <w:rsid w:val="63DFD766"/>
    <w:rsid w:val="63E79394"/>
    <w:rsid w:val="640C261F"/>
    <w:rsid w:val="644D87D4"/>
    <w:rsid w:val="64AA7135"/>
    <w:rsid w:val="64AF8BA3"/>
    <w:rsid w:val="64D10256"/>
    <w:rsid w:val="64DAC043"/>
    <w:rsid w:val="655560C0"/>
    <w:rsid w:val="6579BA72"/>
    <w:rsid w:val="659E25B6"/>
    <w:rsid w:val="65F5553F"/>
    <w:rsid w:val="662BCA9F"/>
    <w:rsid w:val="6648F812"/>
    <w:rsid w:val="665DAA42"/>
    <w:rsid w:val="66B61CAA"/>
    <w:rsid w:val="66DFBCC7"/>
    <w:rsid w:val="66E42E4A"/>
    <w:rsid w:val="673B991C"/>
    <w:rsid w:val="673DA2FE"/>
    <w:rsid w:val="675A9E1B"/>
    <w:rsid w:val="67BF07FF"/>
    <w:rsid w:val="67E02DB6"/>
    <w:rsid w:val="6857AFD6"/>
    <w:rsid w:val="686D3EAD"/>
    <w:rsid w:val="68C5A93C"/>
    <w:rsid w:val="68CDA42F"/>
    <w:rsid w:val="68F4463B"/>
    <w:rsid w:val="68F6EBE4"/>
    <w:rsid w:val="68FC533E"/>
    <w:rsid w:val="6970BF59"/>
    <w:rsid w:val="697E5FE2"/>
    <w:rsid w:val="69AC5DCB"/>
    <w:rsid w:val="69AD95A4"/>
    <w:rsid w:val="69B5B9FD"/>
    <w:rsid w:val="69E6D304"/>
    <w:rsid w:val="6A8BA887"/>
    <w:rsid w:val="6A927E25"/>
    <w:rsid w:val="6ABB70FC"/>
    <w:rsid w:val="6AC370DB"/>
    <w:rsid w:val="6ACB5906"/>
    <w:rsid w:val="6AF882C0"/>
    <w:rsid w:val="6B38F287"/>
    <w:rsid w:val="6B8ACACE"/>
    <w:rsid w:val="6B8BC15B"/>
    <w:rsid w:val="6B982C0B"/>
    <w:rsid w:val="6BA89269"/>
    <w:rsid w:val="6C14F144"/>
    <w:rsid w:val="6C1DAECB"/>
    <w:rsid w:val="6C6E3B72"/>
    <w:rsid w:val="6C996ADE"/>
    <w:rsid w:val="6CC40CCB"/>
    <w:rsid w:val="6CC50F01"/>
    <w:rsid w:val="6D2027B8"/>
    <w:rsid w:val="6D791157"/>
    <w:rsid w:val="6DA298D7"/>
    <w:rsid w:val="6E8E01EA"/>
    <w:rsid w:val="6EF012C0"/>
    <w:rsid w:val="6F1042F8"/>
    <w:rsid w:val="6F1C0A2A"/>
    <w:rsid w:val="6F261357"/>
    <w:rsid w:val="6F2E0F72"/>
    <w:rsid w:val="6F87DBE5"/>
    <w:rsid w:val="6FAA7E38"/>
    <w:rsid w:val="6FE286E8"/>
    <w:rsid w:val="70008DB4"/>
    <w:rsid w:val="7016BE82"/>
    <w:rsid w:val="702E8F0C"/>
    <w:rsid w:val="706E0C60"/>
    <w:rsid w:val="709B3DD7"/>
    <w:rsid w:val="70DECF29"/>
    <w:rsid w:val="70F62FB0"/>
    <w:rsid w:val="7117F4A0"/>
    <w:rsid w:val="712D52B7"/>
    <w:rsid w:val="7189D922"/>
    <w:rsid w:val="71BD212B"/>
    <w:rsid w:val="720DDECB"/>
    <w:rsid w:val="722F3A5A"/>
    <w:rsid w:val="72CE08A4"/>
    <w:rsid w:val="72F6CC0D"/>
    <w:rsid w:val="7300F387"/>
    <w:rsid w:val="730E4363"/>
    <w:rsid w:val="73556C01"/>
    <w:rsid w:val="739E3FA4"/>
    <w:rsid w:val="73AF332B"/>
    <w:rsid w:val="73B55CF4"/>
    <w:rsid w:val="73C5BAE5"/>
    <w:rsid w:val="741D1A54"/>
    <w:rsid w:val="74953FB2"/>
    <w:rsid w:val="749AC854"/>
    <w:rsid w:val="74AA7E5B"/>
    <w:rsid w:val="74AF340A"/>
    <w:rsid w:val="75006B07"/>
    <w:rsid w:val="751026AA"/>
    <w:rsid w:val="7515DEED"/>
    <w:rsid w:val="75162037"/>
    <w:rsid w:val="752E52FD"/>
    <w:rsid w:val="75C6C355"/>
    <w:rsid w:val="75D9C45E"/>
    <w:rsid w:val="75DBD403"/>
    <w:rsid w:val="75F04320"/>
    <w:rsid w:val="7656D4F2"/>
    <w:rsid w:val="7668ABD9"/>
    <w:rsid w:val="767FF283"/>
    <w:rsid w:val="7680CC95"/>
    <w:rsid w:val="7682F7F4"/>
    <w:rsid w:val="768843D7"/>
    <w:rsid w:val="768E59DC"/>
    <w:rsid w:val="769E77BB"/>
    <w:rsid w:val="76C31BA7"/>
    <w:rsid w:val="76C65016"/>
    <w:rsid w:val="772D0F24"/>
    <w:rsid w:val="772D8E9C"/>
    <w:rsid w:val="772F86FE"/>
    <w:rsid w:val="77A19B71"/>
    <w:rsid w:val="77A21E1C"/>
    <w:rsid w:val="77DFA135"/>
    <w:rsid w:val="781F5FA8"/>
    <w:rsid w:val="7839763D"/>
    <w:rsid w:val="783E341A"/>
    <w:rsid w:val="787465A0"/>
    <w:rsid w:val="78A37260"/>
    <w:rsid w:val="78BAF32A"/>
    <w:rsid w:val="78C224E3"/>
    <w:rsid w:val="78E329CD"/>
    <w:rsid w:val="791E7789"/>
    <w:rsid w:val="7946C2AD"/>
    <w:rsid w:val="796002AA"/>
    <w:rsid w:val="797097C7"/>
    <w:rsid w:val="798F5370"/>
    <w:rsid w:val="79B63819"/>
    <w:rsid w:val="79D236C3"/>
    <w:rsid w:val="7A0566B2"/>
    <w:rsid w:val="7A950F40"/>
    <w:rsid w:val="7AA3D781"/>
    <w:rsid w:val="7B08ACCE"/>
    <w:rsid w:val="7B2B7D58"/>
    <w:rsid w:val="7B4745E8"/>
    <w:rsid w:val="7B58755A"/>
    <w:rsid w:val="7B9FADE3"/>
    <w:rsid w:val="7BA16146"/>
    <w:rsid w:val="7BDC3F13"/>
    <w:rsid w:val="7BE67F06"/>
    <w:rsid w:val="7BEE2F6C"/>
    <w:rsid w:val="7C2EECE0"/>
    <w:rsid w:val="7C9A3ECD"/>
    <w:rsid w:val="7CB6D900"/>
    <w:rsid w:val="7CEFACF0"/>
    <w:rsid w:val="7D8D38E7"/>
    <w:rsid w:val="7DAD7343"/>
    <w:rsid w:val="7DC48CB8"/>
    <w:rsid w:val="7DDDDD93"/>
    <w:rsid w:val="7DFBBAD9"/>
    <w:rsid w:val="7E5437B5"/>
    <w:rsid w:val="7E83D24D"/>
    <w:rsid w:val="7E98171E"/>
    <w:rsid w:val="7EB0FCAA"/>
    <w:rsid w:val="7ED5465E"/>
    <w:rsid w:val="7F0FFAA2"/>
    <w:rsid w:val="7F68FA4C"/>
    <w:rsid w:val="7F7A11BC"/>
    <w:rsid w:val="7FB1C563"/>
    <w:rsid w:val="7FD02A13"/>
    <w:rsid w:val="7FE0AD31"/>
    <w:rsid w:val="7FF24B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FD0C"/>
  <w15:chartTrackingRefBased/>
  <w15:docId w15:val="{2DA3AED4-DC12-41B8-A116-F2133BE8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FB2"/>
    <w:rPr>
      <w:rFonts w:ascii="Century Gothic" w:hAnsi="Century Gothic"/>
      <w:sz w:val="22"/>
    </w:rPr>
  </w:style>
  <w:style w:type="paragraph" w:styleId="Heading1">
    <w:name w:val="heading 1"/>
    <w:basedOn w:val="Normal"/>
    <w:next w:val="Normal"/>
    <w:link w:val="Heading1Char"/>
    <w:qFormat/>
    <w:rsid w:val="00DC0807"/>
    <w:pPr>
      <w:keepNext/>
      <w:keepLines/>
      <w:spacing w:before="360" w:after="80"/>
      <w:outlineLvl w:val="0"/>
    </w:pPr>
    <w:rPr>
      <w:rFonts w:eastAsiaTheme="majorEastAsia" w:cstheme="majorBidi"/>
      <w:color w:val="AF0062"/>
      <w:sz w:val="36"/>
      <w:szCs w:val="40"/>
    </w:rPr>
  </w:style>
  <w:style w:type="paragraph" w:styleId="Heading2">
    <w:name w:val="heading 2"/>
    <w:basedOn w:val="Normal"/>
    <w:next w:val="Normal"/>
    <w:link w:val="Heading2Char"/>
    <w:uiPriority w:val="9"/>
    <w:unhideWhenUsed/>
    <w:qFormat/>
    <w:rsid w:val="006B209E"/>
    <w:pPr>
      <w:keepNext/>
      <w:keepLines/>
      <w:spacing w:before="160" w:after="80"/>
      <w:outlineLvl w:val="1"/>
    </w:pPr>
    <w:rPr>
      <w:rFonts w:eastAsiaTheme="majorEastAsia" w:cstheme="majorBidi"/>
      <w:color w:val="AF0061"/>
      <w:sz w:val="24"/>
      <w:szCs w:val="32"/>
    </w:rPr>
  </w:style>
  <w:style w:type="paragraph" w:styleId="Heading3">
    <w:name w:val="heading 3"/>
    <w:basedOn w:val="Normal"/>
    <w:next w:val="Normal"/>
    <w:link w:val="Heading3Char"/>
    <w:uiPriority w:val="9"/>
    <w:semiHidden/>
    <w:unhideWhenUsed/>
    <w:qFormat/>
    <w:rsid w:val="00483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DateDocument">
    <w:name w:val="Month &amp; Date Document"/>
    <w:basedOn w:val="Normal"/>
    <w:link w:val="MonthDateDocumentChar"/>
    <w:autoRedefine/>
    <w:qFormat/>
    <w:rsid w:val="0034068A"/>
    <w:pPr>
      <w:spacing w:line="240" w:lineRule="auto"/>
      <w:jc w:val="right"/>
    </w:pPr>
    <w:rPr>
      <w:b/>
      <w:color w:val="7F7F7F" w:themeColor="text1" w:themeTint="80"/>
      <w:sz w:val="18"/>
      <w:szCs w:val="20"/>
      <w:lang w:val="en-US"/>
    </w:rPr>
  </w:style>
  <w:style w:type="character" w:customStyle="1" w:styleId="MonthDateDocumentChar">
    <w:name w:val="Month &amp; Date Document Char"/>
    <w:basedOn w:val="DefaultParagraphFont"/>
    <w:link w:val="MonthDateDocument"/>
    <w:rsid w:val="0034068A"/>
    <w:rPr>
      <w:rFonts w:ascii="Century Gothic" w:hAnsi="Century Gothic"/>
      <w:b/>
      <w:color w:val="7F7F7F" w:themeColor="text1" w:themeTint="80"/>
      <w:sz w:val="18"/>
      <w:szCs w:val="20"/>
      <w:lang w:val="en-US"/>
    </w:rPr>
  </w:style>
  <w:style w:type="character" w:customStyle="1" w:styleId="Heading1Char">
    <w:name w:val="Heading 1 Char"/>
    <w:basedOn w:val="DefaultParagraphFont"/>
    <w:link w:val="Heading1"/>
    <w:rsid w:val="00483111"/>
    <w:rPr>
      <w:rFonts w:ascii="Century Gothic" w:eastAsiaTheme="majorEastAsia" w:hAnsi="Century Gothic" w:cstheme="majorBidi"/>
      <w:color w:val="AF0062"/>
      <w:sz w:val="36"/>
      <w:szCs w:val="40"/>
    </w:rPr>
  </w:style>
  <w:style w:type="character" w:customStyle="1" w:styleId="Heading2Char">
    <w:name w:val="Heading 2 Char"/>
    <w:basedOn w:val="DefaultParagraphFont"/>
    <w:link w:val="Heading2"/>
    <w:uiPriority w:val="9"/>
    <w:rsid w:val="00483111"/>
    <w:rPr>
      <w:rFonts w:ascii="Century Gothic" w:eastAsiaTheme="majorEastAsia" w:hAnsi="Century Gothic" w:cstheme="majorBidi"/>
      <w:color w:val="AF0061"/>
      <w:szCs w:val="32"/>
    </w:rPr>
  </w:style>
  <w:style w:type="character" w:customStyle="1" w:styleId="Heading3Char">
    <w:name w:val="Heading 3 Char"/>
    <w:basedOn w:val="DefaultParagraphFont"/>
    <w:link w:val="Heading3"/>
    <w:uiPriority w:val="9"/>
    <w:semiHidden/>
    <w:rsid w:val="00483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111"/>
    <w:rPr>
      <w:rFonts w:eastAsiaTheme="majorEastAsia" w:cstheme="majorBidi"/>
      <w:color w:val="272727" w:themeColor="text1" w:themeTint="D8"/>
    </w:rPr>
  </w:style>
  <w:style w:type="paragraph" w:styleId="Title">
    <w:name w:val="Title"/>
    <w:basedOn w:val="Normal"/>
    <w:next w:val="Normal"/>
    <w:link w:val="TitleChar"/>
    <w:uiPriority w:val="10"/>
    <w:qFormat/>
    <w:rsid w:val="00483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111"/>
    <w:pPr>
      <w:spacing w:before="160"/>
      <w:jc w:val="center"/>
    </w:pPr>
    <w:rPr>
      <w:i/>
      <w:iCs/>
      <w:color w:val="404040" w:themeColor="text1" w:themeTint="BF"/>
    </w:rPr>
  </w:style>
  <w:style w:type="character" w:customStyle="1" w:styleId="QuoteChar">
    <w:name w:val="Quote Char"/>
    <w:basedOn w:val="DefaultParagraphFont"/>
    <w:link w:val="Quote"/>
    <w:uiPriority w:val="29"/>
    <w:rsid w:val="00483111"/>
    <w:rPr>
      <w:i/>
      <w:iCs/>
      <w:color w:val="404040" w:themeColor="text1" w:themeTint="BF"/>
    </w:rPr>
  </w:style>
  <w:style w:type="paragraph" w:styleId="ListParagraph">
    <w:name w:val="List Paragraph"/>
    <w:basedOn w:val="Normal"/>
    <w:uiPriority w:val="34"/>
    <w:qFormat/>
    <w:rsid w:val="00483111"/>
    <w:pPr>
      <w:ind w:left="720"/>
      <w:contextualSpacing/>
    </w:pPr>
  </w:style>
  <w:style w:type="character" w:styleId="IntenseEmphasis">
    <w:name w:val="Intense Emphasis"/>
    <w:basedOn w:val="DefaultParagraphFont"/>
    <w:uiPriority w:val="21"/>
    <w:qFormat/>
    <w:rsid w:val="00483111"/>
    <w:rPr>
      <w:i/>
      <w:iCs/>
      <w:color w:val="0F4761" w:themeColor="accent1" w:themeShade="BF"/>
    </w:rPr>
  </w:style>
  <w:style w:type="paragraph" w:styleId="IntenseQuote">
    <w:name w:val="Intense Quote"/>
    <w:basedOn w:val="Normal"/>
    <w:next w:val="Normal"/>
    <w:link w:val="IntenseQuoteChar"/>
    <w:uiPriority w:val="30"/>
    <w:qFormat/>
    <w:rsid w:val="00483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111"/>
    <w:rPr>
      <w:i/>
      <w:iCs/>
      <w:color w:val="0F4761" w:themeColor="accent1" w:themeShade="BF"/>
    </w:rPr>
  </w:style>
  <w:style w:type="character" w:styleId="IntenseReference">
    <w:name w:val="Intense Reference"/>
    <w:basedOn w:val="DefaultParagraphFont"/>
    <w:uiPriority w:val="32"/>
    <w:qFormat/>
    <w:rsid w:val="00483111"/>
    <w:rPr>
      <w:b/>
      <w:bCs/>
      <w:smallCaps/>
      <w:color w:val="0F4761" w:themeColor="accent1" w:themeShade="BF"/>
      <w:spacing w:val="5"/>
    </w:rPr>
  </w:style>
  <w:style w:type="table" w:styleId="TableGrid">
    <w:name w:val="Table Grid"/>
    <w:basedOn w:val="TableNormal"/>
    <w:uiPriority w:val="39"/>
    <w:rsid w:val="002A3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32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191"/>
  </w:style>
  <w:style w:type="paragraph" w:styleId="Footer">
    <w:name w:val="footer"/>
    <w:basedOn w:val="Normal"/>
    <w:link w:val="FooterChar"/>
    <w:uiPriority w:val="99"/>
    <w:unhideWhenUsed/>
    <w:rsid w:val="00C32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191"/>
  </w:style>
  <w:style w:type="paragraph" w:customStyle="1" w:styleId="GreyStyleLowerHeading">
    <w:name w:val="Grey Style Lower Heading"/>
    <w:basedOn w:val="Normal"/>
    <w:link w:val="GreyStyleLowerHeadingChar"/>
    <w:autoRedefine/>
    <w:qFormat/>
    <w:rsid w:val="005A2CD6"/>
    <w:pPr>
      <w:spacing w:after="200" w:line="276" w:lineRule="auto"/>
      <w:jc w:val="right"/>
    </w:pPr>
    <w:rPr>
      <w:color w:val="A6A6A6" w:themeColor="background1" w:themeShade="A6"/>
      <w:kern w:val="0"/>
      <w:sz w:val="28"/>
      <w:szCs w:val="22"/>
      <w:lang w:bidi="en-US"/>
      <w14:ligatures w14:val="none"/>
    </w:rPr>
  </w:style>
  <w:style w:type="character" w:customStyle="1" w:styleId="GreyStyleLowerHeadingChar">
    <w:name w:val="Grey Style Lower Heading Char"/>
    <w:basedOn w:val="DefaultParagraphFont"/>
    <w:link w:val="GreyStyleLowerHeading"/>
    <w:rsid w:val="00C32191"/>
    <w:rPr>
      <w:rFonts w:ascii="Century Gothic" w:hAnsi="Century Gothic"/>
      <w:color w:val="A6A6A6" w:themeColor="background1" w:themeShade="A6"/>
      <w:kern w:val="0"/>
      <w:sz w:val="28"/>
      <w:szCs w:val="22"/>
      <w:lang w:bidi="en-US"/>
      <w14:ligatures w14:val="none"/>
    </w:rPr>
  </w:style>
  <w:style w:type="character" w:customStyle="1" w:styleId="normaltextrun">
    <w:name w:val="normaltextrun"/>
    <w:basedOn w:val="DefaultParagraphFont"/>
    <w:rsid w:val="00C32191"/>
  </w:style>
  <w:style w:type="character" w:customStyle="1" w:styleId="eop">
    <w:name w:val="eop"/>
    <w:basedOn w:val="DefaultParagraphFont"/>
    <w:rsid w:val="00C32191"/>
  </w:style>
  <w:style w:type="paragraph" w:styleId="CommentSubject">
    <w:name w:val="annotation subject"/>
    <w:basedOn w:val="CommentText"/>
    <w:next w:val="CommentText"/>
    <w:link w:val="CommentSubjectChar"/>
    <w:uiPriority w:val="99"/>
    <w:semiHidden/>
    <w:unhideWhenUsed/>
    <w:rsid w:val="0092404D"/>
    <w:rPr>
      <w:b/>
      <w:bCs/>
    </w:rPr>
  </w:style>
  <w:style w:type="character" w:customStyle="1" w:styleId="CommentSubjectChar">
    <w:name w:val="Comment Subject Char"/>
    <w:basedOn w:val="CommentTextChar"/>
    <w:link w:val="CommentSubject"/>
    <w:uiPriority w:val="99"/>
    <w:semiHidden/>
    <w:rsid w:val="0092404D"/>
    <w:rPr>
      <w:b/>
      <w:bCs/>
      <w:sz w:val="20"/>
      <w:szCs w:val="20"/>
    </w:rPr>
  </w:style>
  <w:style w:type="paragraph" w:styleId="Revision">
    <w:name w:val="Revision"/>
    <w:hidden/>
    <w:uiPriority w:val="99"/>
    <w:semiHidden/>
    <w:rsid w:val="002C0895"/>
    <w:pPr>
      <w:spacing w:after="0" w:line="240" w:lineRule="auto"/>
    </w:pPr>
  </w:style>
  <w:style w:type="paragraph" w:styleId="TOCHeading">
    <w:name w:val="TOC Heading"/>
    <w:basedOn w:val="Heading1"/>
    <w:next w:val="Normal"/>
    <w:uiPriority w:val="39"/>
    <w:unhideWhenUsed/>
    <w:qFormat/>
    <w:rsid w:val="008A115D"/>
    <w:pPr>
      <w:spacing w:before="240" w:after="0" w:line="259" w:lineRule="auto"/>
      <w:outlineLvl w:val="9"/>
    </w:pPr>
    <w:rPr>
      <w:rFonts w:asciiTheme="majorHAnsi" w:hAnsiTheme="majorHAnsi"/>
      <w:b/>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8A115D"/>
    <w:pPr>
      <w:spacing w:after="100"/>
    </w:pPr>
  </w:style>
  <w:style w:type="paragraph" w:styleId="TOC2">
    <w:name w:val="toc 2"/>
    <w:basedOn w:val="Normal"/>
    <w:next w:val="Normal"/>
    <w:autoRedefine/>
    <w:uiPriority w:val="39"/>
    <w:unhideWhenUsed/>
    <w:rsid w:val="008A115D"/>
    <w:pPr>
      <w:spacing w:after="100"/>
      <w:ind w:left="220"/>
    </w:pPr>
  </w:style>
  <w:style w:type="character" w:styleId="Hyperlink">
    <w:name w:val="Hyperlink"/>
    <w:basedOn w:val="DefaultParagraphFont"/>
    <w:uiPriority w:val="99"/>
    <w:unhideWhenUsed/>
    <w:rsid w:val="008A115D"/>
    <w:rPr>
      <w:color w:val="467886" w:themeColor="hyperlink"/>
      <w:u w:val="single"/>
    </w:rPr>
  </w:style>
  <w:style w:type="paragraph" w:customStyle="1" w:styleId="SubHeading">
    <w:name w:val="Sub Heading"/>
    <w:basedOn w:val="Heading1"/>
    <w:autoRedefine/>
    <w:qFormat/>
    <w:rsid w:val="009A3B84"/>
    <w:pPr>
      <w:spacing w:before="0" w:after="240"/>
    </w:pPr>
    <w:rPr>
      <w:bCs/>
      <w:sz w:val="28"/>
      <w:lang w:val="en-US"/>
    </w:rPr>
  </w:style>
  <w:style w:type="paragraph" w:customStyle="1" w:styleId="SubHeading2ForumReview">
    <w:name w:val="Sub Heading 2 Forum Review"/>
    <w:basedOn w:val="Heading1"/>
    <w:qFormat/>
    <w:rsid w:val="00030CBF"/>
    <w:rPr>
      <w:sz w:val="32"/>
    </w:rPr>
  </w:style>
  <w:style w:type="paragraph" w:customStyle="1" w:styleId="SubHeading2Review">
    <w:name w:val="Sub Heading 2 Review"/>
    <w:basedOn w:val="SubHeading"/>
    <w:autoRedefine/>
    <w:qFormat/>
    <w:rsid w:val="00030CBF"/>
    <w:pPr>
      <w:spacing w:before="240" w:after="120"/>
    </w:pPr>
    <w:rPr>
      <w:sz w:val="24"/>
    </w:rPr>
  </w:style>
  <w:style w:type="paragraph" w:customStyle="1" w:styleId="SubHeading3Review">
    <w:name w:val="Sub Heading 3 Review"/>
    <w:basedOn w:val="SubHeading2Review"/>
    <w:autoRedefine/>
    <w:qFormat/>
    <w:rsid w:val="00BC2AF4"/>
    <w:rPr>
      <w:b/>
      <w:color w:val="auto"/>
      <w:sz w:val="22"/>
      <w:shd w:val="clear" w:color="auto" w:fill="FFFFFF"/>
    </w:rPr>
  </w:style>
  <w:style w:type="paragraph" w:customStyle="1" w:styleId="Subheadingcolour">
    <w:name w:val="Subheading colour"/>
    <w:basedOn w:val="SubHeading3Review"/>
    <w:qFormat/>
    <w:rsid w:val="00EE673B"/>
    <w:rPr>
      <w:color w:val="AC0056"/>
    </w:rPr>
  </w:style>
  <w:style w:type="character" w:styleId="UnresolvedMention">
    <w:name w:val="Unresolved Mention"/>
    <w:basedOn w:val="DefaultParagraphFont"/>
    <w:uiPriority w:val="99"/>
    <w:semiHidden/>
    <w:unhideWhenUsed/>
    <w:rsid w:val="005944B8"/>
    <w:rPr>
      <w:color w:val="605E5C"/>
      <w:shd w:val="clear" w:color="auto" w:fill="E1DFDD"/>
    </w:rPr>
  </w:style>
  <w:style w:type="character" w:styleId="FollowedHyperlink">
    <w:name w:val="FollowedHyperlink"/>
    <w:basedOn w:val="DefaultParagraphFont"/>
    <w:uiPriority w:val="99"/>
    <w:semiHidden/>
    <w:unhideWhenUsed/>
    <w:rsid w:val="005944B8"/>
    <w:rPr>
      <w:color w:val="96607D" w:themeColor="followedHyperlink"/>
      <w:u w:val="single"/>
    </w:rPr>
  </w:style>
  <w:style w:type="paragraph" w:styleId="TOC3">
    <w:name w:val="toc 3"/>
    <w:basedOn w:val="Normal"/>
    <w:next w:val="Normal"/>
    <w:autoRedefine/>
    <w:uiPriority w:val="39"/>
    <w:unhideWhenUsed/>
    <w:rsid w:val="00CF1AD3"/>
    <w:pPr>
      <w:spacing w:after="100" w:line="259" w:lineRule="auto"/>
      <w:ind w:left="440"/>
    </w:pPr>
    <w:rPr>
      <w:rFonts w:asciiTheme="minorHAnsi" w:eastAsiaTheme="minorEastAsia" w:hAnsiTheme="minorHAnsi" w:cs="Times New Roman"/>
      <w:kern w:val="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6468">
      <w:bodyDiv w:val="1"/>
      <w:marLeft w:val="0"/>
      <w:marRight w:val="0"/>
      <w:marTop w:val="0"/>
      <w:marBottom w:val="0"/>
      <w:divBdr>
        <w:top w:val="none" w:sz="0" w:space="0" w:color="auto"/>
        <w:left w:val="none" w:sz="0" w:space="0" w:color="auto"/>
        <w:bottom w:val="none" w:sz="0" w:space="0" w:color="auto"/>
        <w:right w:val="none" w:sz="0" w:space="0" w:color="auto"/>
      </w:divBdr>
    </w:div>
    <w:div w:id="407116193">
      <w:bodyDiv w:val="1"/>
      <w:marLeft w:val="0"/>
      <w:marRight w:val="0"/>
      <w:marTop w:val="0"/>
      <w:marBottom w:val="0"/>
      <w:divBdr>
        <w:top w:val="none" w:sz="0" w:space="0" w:color="auto"/>
        <w:left w:val="none" w:sz="0" w:space="0" w:color="auto"/>
        <w:bottom w:val="none" w:sz="0" w:space="0" w:color="auto"/>
        <w:right w:val="none" w:sz="0" w:space="0" w:color="auto"/>
      </w:divBdr>
    </w:div>
    <w:div w:id="1358656785">
      <w:bodyDiv w:val="1"/>
      <w:marLeft w:val="0"/>
      <w:marRight w:val="0"/>
      <w:marTop w:val="0"/>
      <w:marBottom w:val="0"/>
      <w:divBdr>
        <w:top w:val="none" w:sz="0" w:space="0" w:color="auto"/>
        <w:left w:val="none" w:sz="0" w:space="0" w:color="auto"/>
        <w:bottom w:val="none" w:sz="0" w:space="0" w:color="auto"/>
        <w:right w:val="none" w:sz="0" w:space="0" w:color="auto"/>
      </w:divBdr>
    </w:div>
    <w:div w:id="1427650847">
      <w:bodyDiv w:val="1"/>
      <w:marLeft w:val="0"/>
      <w:marRight w:val="0"/>
      <w:marTop w:val="0"/>
      <w:marBottom w:val="0"/>
      <w:divBdr>
        <w:top w:val="none" w:sz="0" w:space="0" w:color="auto"/>
        <w:left w:val="none" w:sz="0" w:space="0" w:color="auto"/>
        <w:bottom w:val="none" w:sz="0" w:space="0" w:color="auto"/>
        <w:right w:val="none" w:sz="0" w:space="0" w:color="auto"/>
      </w:divBdr>
    </w:div>
    <w:div w:id="16912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fvs.org.au/2024/03/05/building-bridges-forum-save-the-date/" TargetMode="External"/><Relationship Id="rId26" Type="http://schemas.openxmlformats.org/officeDocument/2006/relationships/hyperlink" Target="https://www.linkedin.com/feed/update/urn:li:activity:7193036750569574400" TargetMode="External"/><Relationship Id="rId39" Type="http://schemas.openxmlformats.org/officeDocument/2006/relationships/hyperlink" Target="https://www.linkedin.com/feed/update/urn:li:activity:7193036750569574400" TargetMode="External"/><Relationship Id="rId21" Type="http://schemas.openxmlformats.org/officeDocument/2006/relationships/hyperlink" Target="https://www.nifvs.org.au/2024/07/02/service-mapping-with-adults-using-violence-services-panel-recording/" TargetMode="External"/><Relationship Id="rId34" Type="http://schemas.openxmlformats.org/officeDocument/2006/relationships/hyperlink" Target="https://mailchi.mp/b36456e9b089/nifvs-e-news-0jlnc5vbhk-9440942" TargetMode="External"/><Relationship Id="rId42" Type="http://schemas.openxmlformats.org/officeDocument/2006/relationships/image" Target="media/image5.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youtu.be/iLxmh_EQ0f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linkedin.com/feed/update/urn:li:activity:7188041412972556288" TargetMode="External"/><Relationship Id="rId32" Type="http://schemas.openxmlformats.org/officeDocument/2006/relationships/hyperlink" Target="https://mailchi.mp/7a7b056ed883/nifvs-e-news-0jlnc5vbhk-9434338" TargetMode="External"/><Relationship Id="rId37" Type="http://schemas.openxmlformats.org/officeDocument/2006/relationships/hyperlink" Target="https://www.linkedin.com/feed/update/urn:li:activity:7188041412972556288" TargetMode="External"/><Relationship Id="rId40" Type="http://schemas.openxmlformats.org/officeDocument/2006/relationships/hyperlink" Target="https://www.linkedin.com/feed/update/urn:li:activity:720358038379846861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linkedin.com/feed/update/urn:li:activity:7171746540259069952" TargetMode="External"/><Relationship Id="rId28" Type="http://schemas.openxmlformats.org/officeDocument/2006/relationships/hyperlink" Target="https://www.linkedin.com/feed/update/urn:li:activity:7203924409122738176" TargetMode="External"/><Relationship Id="rId36" Type="http://schemas.openxmlformats.org/officeDocument/2006/relationships/hyperlink" Target="https://www.linkedin.com/feed/update/urn:li:activity:7171746540259069952" TargetMode="External"/><Relationship Id="rId10" Type="http://schemas.openxmlformats.org/officeDocument/2006/relationships/endnotes" Target="endnotes.xml"/><Relationship Id="rId19" Type="http://schemas.openxmlformats.org/officeDocument/2006/relationships/hyperlink" Target="https://www.nifvs.org.au/2024/04/18/register-now-for-the-building-bridges-forum/" TargetMode="External"/><Relationship Id="rId31" Type="http://schemas.openxmlformats.org/officeDocument/2006/relationships/hyperlink" Target="https://mailchi.mp/339ce37d3125/sexual-and-reproductive-health-e-news-0jlnc5vbhk-943309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uildingbridgesforum.com/" TargetMode="External"/><Relationship Id="rId27" Type="http://schemas.openxmlformats.org/officeDocument/2006/relationships/hyperlink" Target="https://www.linkedin.com/feed/update/urn:li:activity:7203580383798468610" TargetMode="External"/><Relationship Id="rId30" Type="http://schemas.openxmlformats.org/officeDocument/2006/relationships/hyperlink" Target="https://mailchi.mp/8fc0934d9bdb/sexual-and-reproductive-health-e-news-0jlnc5vbhk-9430810" TargetMode="External"/><Relationship Id="rId35" Type="http://schemas.openxmlformats.org/officeDocument/2006/relationships/hyperlink" Target="https://mailchi.mp/9dec15ad9343/nifvs-e-news-0jlnc5vbhk-9438429" TargetMode="Externa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jpg"/><Relationship Id="rId25" Type="http://schemas.openxmlformats.org/officeDocument/2006/relationships/hyperlink" Target="https://www.linkedin.com/feed/update/urn:li:activity:7190530243432984576" TargetMode="External"/><Relationship Id="rId33" Type="http://schemas.openxmlformats.org/officeDocument/2006/relationships/hyperlink" Target="https://mailchi.mp/9dec15ad9343/nifvs-e-news-0jlnc5vbhk-9438429" TargetMode="External"/><Relationship Id="rId38" Type="http://schemas.openxmlformats.org/officeDocument/2006/relationships/hyperlink" Target="https://www.linkedin.com/feed/update/urn:li:activity:7190530243432984576" TargetMode="External"/><Relationship Id="rId20" Type="http://schemas.openxmlformats.org/officeDocument/2006/relationships/hyperlink" Target="https://www.nifvs.org.au/2024/06/13/building-bridges-forum-thank-you-for-attending/" TargetMode="External"/><Relationship Id="rId41" Type="http://schemas.openxmlformats.org/officeDocument/2006/relationships/hyperlink" Target="https://www.linkedin.com/feed/update/urn:li:activity:7203924409122738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F5074234EC4386CC5AF001D8FA21" ma:contentTypeVersion="15" ma:contentTypeDescription="Create a new document." ma:contentTypeScope="" ma:versionID="35e064ce5b1d2685efb69bf8a24fc014">
  <xsd:schema xmlns:xsd="http://www.w3.org/2001/XMLSchema" xmlns:xs="http://www.w3.org/2001/XMLSchema" xmlns:p="http://schemas.microsoft.com/office/2006/metadata/properties" xmlns:ns2="6f6878ee-a822-4996-af54-1fea6dc4cdb0" xmlns:ns3="8c4c01a8-6f0f-45ca-9c6b-1022865acd68" targetNamespace="http://schemas.microsoft.com/office/2006/metadata/properties" ma:root="true" ma:fieldsID="1ab34671685f93532392d37562d65c2a" ns2:_="" ns3:_="">
    <xsd:import namespace="6f6878ee-a822-4996-af54-1fea6dc4cdb0"/>
    <xsd:import namespace="8c4c01a8-6f0f-45ca-9c6b-1022865ac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878ee-a822-4996-af54-1fea6dc4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c01a8-6f0f-45ca-9c6b-1022865acd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03071-b3b7-4902-b41a-0a0008ee3841}" ma:internalName="TaxCatchAll" ma:showField="CatchAllData" ma:web="8c4c01a8-6f0f-45ca-9c6b-1022865acd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4c01a8-6f0f-45ca-9c6b-1022865acd68" xsi:nil="true"/>
    <lcf76f155ced4ddcb4097134ff3c332f xmlns="6f6878ee-a822-4996-af54-1fea6dc4cd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24435-BEF5-4C19-93CB-5D5ABF3C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878ee-a822-4996-af54-1fea6dc4cdb0"/>
    <ds:schemaRef ds:uri="8c4c01a8-6f0f-45ca-9c6b-1022865ac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1BA47-6825-49E0-9FDC-3F5C7233B47A}">
  <ds:schemaRefs>
    <ds:schemaRef ds:uri="http://purl.org/dc/elements/1.1/"/>
    <ds:schemaRef ds:uri="http://purl.org/dc/terms/"/>
    <ds:schemaRef ds:uri="http://schemas.openxmlformats.org/package/2006/metadata/core-properties"/>
    <ds:schemaRef ds:uri="6f6878ee-a822-4996-af54-1fea6dc4cdb0"/>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8c4c01a8-6f0f-45ca-9c6b-1022865acd68"/>
    <ds:schemaRef ds:uri="http://purl.org/dc/dcmitype/"/>
  </ds:schemaRefs>
</ds:datastoreItem>
</file>

<file path=customXml/itemProps3.xml><?xml version="1.0" encoding="utf-8"?>
<ds:datastoreItem xmlns:ds="http://schemas.openxmlformats.org/officeDocument/2006/customXml" ds:itemID="{CAD0E5FA-B461-4CEC-A51C-CD98F5689829}">
  <ds:schemaRefs>
    <ds:schemaRef ds:uri="http://schemas.openxmlformats.org/officeDocument/2006/bibliography"/>
  </ds:schemaRefs>
</ds:datastoreItem>
</file>

<file path=customXml/itemProps4.xml><?xml version="1.0" encoding="utf-8"?>
<ds:datastoreItem xmlns:ds="http://schemas.openxmlformats.org/officeDocument/2006/customXml" ds:itemID="{1CE6E3E7-69C1-46BE-82F1-6EABC58EA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3484</Words>
  <Characters>19860</Characters>
  <Application>Microsoft Office Word</Application>
  <DocSecurity>0</DocSecurity>
  <Lines>165</Lines>
  <Paragraphs>46</Paragraphs>
  <ScaleCrop>false</ScaleCrop>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Hunt</dc:creator>
  <cp:keywords/>
  <dc:description/>
  <cp:lastModifiedBy>Valentina Botti</cp:lastModifiedBy>
  <cp:revision>2</cp:revision>
  <cp:lastPrinted>2024-10-01T01:00:00Z</cp:lastPrinted>
  <dcterms:created xsi:type="dcterms:W3CDTF">2024-10-01T03:58:00Z</dcterms:created>
  <dcterms:modified xsi:type="dcterms:W3CDTF">2024-10-01T03:58:00Z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0x01010024FCF5074234EC4386CC5AF001D8FA21</vt:lpwstr>
  </property>
  <property fmtid="{D5CDD505-2E9C-101B-9397-08002B2CF9AE}" pid="3" name="MediaServiceImageTags">
    <vt:lpwstr/>
  </property>
</Properties>
</file>